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C6E9B" w14:textId="70AB76E3" w:rsidR="00720D70" w:rsidRPr="00B62B8F" w:rsidRDefault="00196B17" w:rsidP="00B62B8F">
      <w:pPr>
        <w:pStyle w:val="Heading1"/>
        <w:spacing w:before="0" w:after="0" w:line="360" w:lineRule="auto"/>
        <w:jc w:val="left"/>
        <w:rPr>
          <w:rFonts w:ascii="Times New Roman" w:hAnsi="Times New Roman"/>
          <w:sz w:val="24"/>
          <w:rPrChange w:id="2" w:author="Pope Langstaff" w:date="2024-09-26T15:25:00Z" w16du:dateUtc="2024-09-26T19:25:00Z">
            <w:rPr/>
          </w:rPrChange>
        </w:rPr>
        <w:pPrChange w:id="3" w:author="Pope Langstaff" w:date="2024-09-26T15:25:00Z" w16du:dateUtc="2024-09-26T19:25:00Z">
          <w:pPr>
            <w:pStyle w:val="Heading1"/>
          </w:pPr>
        </w:pPrChange>
      </w:pPr>
      <w:r w:rsidRPr="00B62B8F">
        <w:rPr>
          <w:rFonts w:ascii="Times New Roman" w:hAnsi="Times New Roman"/>
          <w:sz w:val="24"/>
          <w:rPrChange w:id="4" w:author="Pope Langstaff" w:date="2024-09-26T15:25:00Z" w16du:dateUtc="2024-09-26T19:25:00Z">
            <w:rPr/>
          </w:rPrChange>
        </w:rPr>
        <w:t>Chapter 2 </w:t>
      </w:r>
      <w:del w:id="5" w:author="Pope Langstaff" w:date="2024-09-26T15:25:00Z" w16du:dateUtc="2024-09-26T19:25:00Z">
        <w:r w:rsidR="00000000">
          <w:br/>
        </w:r>
      </w:del>
      <w:ins w:id="6" w:author="Pope Langstaff" w:date="2024-09-26T15:25:00Z" w16du:dateUtc="2024-09-26T19:25:00Z">
        <w:r w:rsidR="00FD0856">
          <w:rPr>
            <w:rFonts w:ascii="Times New Roman" w:hAnsi="Times New Roman" w:cs="Times New Roman"/>
            <w:sz w:val="24"/>
            <w:szCs w:val="24"/>
          </w:rPr>
          <w:t xml:space="preserve">- </w:t>
        </w:r>
      </w:ins>
      <w:r w:rsidRPr="00B62B8F">
        <w:rPr>
          <w:rFonts w:ascii="Times New Roman" w:hAnsi="Times New Roman"/>
          <w:sz w:val="24"/>
          <w:rPrChange w:id="7" w:author="Pope Langstaff" w:date="2024-09-26T15:25:00Z" w16du:dateUtc="2024-09-26T19:25:00Z">
            <w:rPr/>
          </w:rPrChange>
        </w:rPr>
        <w:t xml:space="preserve">ESTABLISHMENT OF DISTRICTS </w:t>
      </w:r>
      <w:del w:id="8" w:author="Pope Langstaff" w:date="2024-09-26T15:25:00Z" w16du:dateUtc="2024-09-26T19:25:00Z">
        <w:r w:rsidR="00000000">
          <w:delText>(USE DISTRICTS)</w:delText>
        </w:r>
      </w:del>
    </w:p>
    <w:p w14:paraId="7CFCC60B" w14:textId="77777777" w:rsidR="00C0029E" w:rsidRDefault="00C0029E">
      <w:pPr>
        <w:spacing w:before="0" w:after="0"/>
        <w:rPr>
          <w:del w:id="9" w:author="Pope Langstaff" w:date="2024-09-26T15:25:00Z" w16du:dateUtc="2024-09-26T19:25:00Z"/>
        </w:rPr>
        <w:sectPr w:rsidR="00C0029E">
          <w:headerReference w:type="default" r:id="rId7"/>
          <w:footerReference w:type="default" r:id="rId8"/>
          <w:type w:val="continuous"/>
          <w:pgSz w:w="12240" w:h="15840"/>
          <w:pgMar w:top="1440" w:right="1440" w:bottom="1440" w:left="1440" w:header="720" w:footer="720" w:gutter="0"/>
          <w:cols w:space="720"/>
        </w:sectPr>
      </w:pPr>
    </w:p>
    <w:p w14:paraId="1CC130DC" w14:textId="77777777" w:rsidR="00720D70" w:rsidRPr="00B62B8F" w:rsidRDefault="00196B17" w:rsidP="00B62B8F">
      <w:pPr>
        <w:pStyle w:val="Section"/>
        <w:spacing w:before="0" w:after="0" w:line="360" w:lineRule="auto"/>
        <w:rPr>
          <w:rFonts w:ascii="Times New Roman" w:hAnsi="Times New Roman"/>
          <w:rPrChange w:id="10" w:author="Pope Langstaff" w:date="2024-09-26T15:25:00Z" w16du:dateUtc="2024-09-26T19:25:00Z">
            <w:rPr/>
          </w:rPrChange>
        </w:rPr>
        <w:pPrChange w:id="11" w:author="Pope Langstaff" w:date="2024-09-26T15:25:00Z" w16du:dateUtc="2024-09-26T19:25:00Z">
          <w:pPr>
            <w:pStyle w:val="Section"/>
          </w:pPr>
        </w:pPrChange>
      </w:pPr>
      <w:r w:rsidRPr="00B62B8F">
        <w:rPr>
          <w:rFonts w:ascii="Times New Roman" w:hAnsi="Times New Roman"/>
          <w:rPrChange w:id="12" w:author="Pope Langstaff" w:date="2024-09-26T15:25:00Z" w16du:dateUtc="2024-09-26T19:25:00Z">
            <w:rPr/>
          </w:rPrChange>
        </w:rPr>
        <w:t>Section 2.01. Statement of purpose and intent.</w:t>
      </w:r>
    </w:p>
    <w:p w14:paraId="3A7C2C55" w14:textId="08BD5BDE" w:rsidR="00720D70" w:rsidRPr="00B62B8F" w:rsidRDefault="00196B17" w:rsidP="00FD0856">
      <w:pPr>
        <w:pStyle w:val="Paragraph1"/>
        <w:spacing w:before="0" w:after="0" w:line="360" w:lineRule="auto"/>
        <w:ind w:firstLine="0"/>
        <w:rPr>
          <w:rFonts w:ascii="Times New Roman" w:hAnsi="Times New Roman"/>
          <w:sz w:val="24"/>
          <w:rPrChange w:id="13" w:author="Pope Langstaff" w:date="2024-09-26T15:25:00Z" w16du:dateUtc="2024-09-26T19:25:00Z">
            <w:rPr/>
          </w:rPrChange>
        </w:rPr>
        <w:pPrChange w:id="14" w:author="Pope Langstaff" w:date="2024-09-26T15:25:00Z" w16du:dateUtc="2024-09-26T19:25:00Z">
          <w:pPr>
            <w:pStyle w:val="Paragraph1"/>
          </w:pPr>
        </w:pPrChange>
      </w:pPr>
      <w:r w:rsidRPr="00B62B8F">
        <w:rPr>
          <w:rFonts w:ascii="Times New Roman" w:hAnsi="Times New Roman"/>
          <w:sz w:val="24"/>
          <w:rPrChange w:id="15" w:author="Pope Langstaff" w:date="2024-09-26T15:25:00Z" w16du:dateUtc="2024-09-26T19:25:00Z">
            <w:rPr/>
          </w:rPrChange>
        </w:rPr>
        <w:t xml:space="preserve">In order to protect the character of existing neighborhoods; to prevent excessive density of population in areas which are not adequately served with water, sewerage facilities, and fire protection; to ensure that adequate and suitable areas will be available in the city and county to provide housing for a growing population; to protect residential areas from the blighting effects of the traffic, noise, odors, and dust generated by commercial and industrial activity; to provide for and accommodate growth and expansion of commercial and industrial activities; to prevent blight and slums; and to promote orderly growth and development by grouping </w:t>
      </w:r>
      <w:ins w:id="16" w:author="Pope Langstaff" w:date="2024-09-26T15:25:00Z" w16du:dateUtc="2024-09-26T19:25:00Z">
        <w:r w:rsidR="007C0ECE">
          <w:rPr>
            <w:rFonts w:ascii="Times New Roman" w:hAnsi="Times New Roman" w:cs="Times New Roman"/>
            <w:sz w:val="24"/>
          </w:rPr>
          <w:t xml:space="preserve">compatible, </w:t>
        </w:r>
      </w:ins>
      <w:r w:rsidRPr="00B62B8F">
        <w:rPr>
          <w:rFonts w:ascii="Times New Roman" w:hAnsi="Times New Roman"/>
          <w:sz w:val="24"/>
          <w:rPrChange w:id="17" w:author="Pope Langstaff" w:date="2024-09-26T15:25:00Z" w16du:dateUtc="2024-09-26T19:25:00Z">
            <w:rPr/>
          </w:rPrChange>
        </w:rPr>
        <w:t>similar and</w:t>
      </w:r>
      <w:ins w:id="18" w:author="Pope Langstaff" w:date="2024-09-26T15:25:00Z" w16du:dateUtc="2024-09-26T19:25:00Z">
        <w:r w:rsidR="007C0ECE">
          <w:rPr>
            <w:rFonts w:ascii="Times New Roman" w:hAnsi="Times New Roman" w:cs="Times New Roman"/>
            <w:sz w:val="24"/>
          </w:rPr>
          <w:t>/or</w:t>
        </w:r>
      </w:ins>
      <w:r w:rsidRPr="00B62B8F">
        <w:rPr>
          <w:rFonts w:ascii="Times New Roman" w:hAnsi="Times New Roman"/>
          <w:sz w:val="24"/>
          <w:rPrChange w:id="19" w:author="Pope Langstaff" w:date="2024-09-26T15:25:00Z" w16du:dateUtc="2024-09-26T19:25:00Z">
            <w:rPr/>
          </w:rPrChange>
        </w:rPr>
        <w:t xml:space="preserve"> related uses together and by separating </w:t>
      </w:r>
      <w:ins w:id="20" w:author="Pope Langstaff" w:date="2024-09-26T15:25:00Z" w16du:dateUtc="2024-09-26T19:25:00Z">
        <w:r w:rsidR="007C0ECE">
          <w:rPr>
            <w:rFonts w:ascii="Times New Roman" w:hAnsi="Times New Roman" w:cs="Times New Roman"/>
            <w:sz w:val="24"/>
          </w:rPr>
          <w:t xml:space="preserve">incompatible, </w:t>
        </w:r>
      </w:ins>
      <w:r w:rsidRPr="00B62B8F">
        <w:rPr>
          <w:rFonts w:ascii="Times New Roman" w:hAnsi="Times New Roman"/>
          <w:sz w:val="24"/>
          <w:rPrChange w:id="21" w:author="Pope Langstaff" w:date="2024-09-26T15:25:00Z" w16du:dateUtc="2024-09-26T19:25:00Z">
            <w:rPr/>
          </w:rPrChange>
        </w:rPr>
        <w:t>dissimilar and</w:t>
      </w:r>
      <w:ins w:id="22" w:author="Pope Langstaff" w:date="2024-09-26T15:25:00Z" w16du:dateUtc="2024-09-26T19:25:00Z">
        <w:r w:rsidR="007C0ECE">
          <w:rPr>
            <w:rFonts w:ascii="Times New Roman" w:hAnsi="Times New Roman" w:cs="Times New Roman"/>
            <w:sz w:val="24"/>
          </w:rPr>
          <w:t>/or</w:t>
        </w:r>
      </w:ins>
      <w:r w:rsidRPr="00B62B8F">
        <w:rPr>
          <w:rFonts w:ascii="Times New Roman" w:hAnsi="Times New Roman"/>
          <w:sz w:val="24"/>
          <w:rPrChange w:id="23" w:author="Pope Langstaff" w:date="2024-09-26T15:25:00Z" w16du:dateUtc="2024-09-26T19:25:00Z">
            <w:rPr/>
          </w:rPrChange>
        </w:rPr>
        <w:t xml:space="preserve"> unrelated uses;</w:t>
      </w:r>
      <w:ins w:id="24" w:author="Pope Langstaff" w:date="2024-09-26T15:25:00Z" w16du:dateUtc="2024-09-26T19:25:00Z">
        <w:r w:rsidR="008E3788">
          <w:rPr>
            <w:rFonts w:ascii="Times New Roman" w:hAnsi="Times New Roman" w:cs="Times New Roman"/>
            <w:sz w:val="24"/>
          </w:rPr>
          <w:t xml:space="preserve"> </w:t>
        </w:r>
      </w:ins>
      <w:r w:rsidRPr="00B62B8F">
        <w:rPr>
          <w:rFonts w:ascii="Times New Roman" w:hAnsi="Times New Roman"/>
          <w:sz w:val="24"/>
          <w:rPrChange w:id="25" w:author="Pope Langstaff" w:date="2024-09-26T15:25:00Z" w16du:dateUtc="2024-09-26T19:25:00Z">
            <w:rPr/>
          </w:rPrChange>
        </w:rPr>
        <w:t xml:space="preserve"> there are hereby established, within the city and county, zoning districts, as identified in Section 2.02 of this Resolution. </w:t>
      </w:r>
    </w:p>
    <w:p w14:paraId="0E38FF4A" w14:textId="77777777" w:rsidR="00C0029E" w:rsidRDefault="00C0029E">
      <w:pPr>
        <w:spacing w:before="0" w:after="0"/>
        <w:rPr>
          <w:del w:id="26" w:author="Pope Langstaff" w:date="2024-09-26T15:25:00Z" w16du:dateUtc="2024-09-26T19:25:00Z"/>
        </w:rPr>
        <w:sectPr w:rsidR="00C0029E">
          <w:headerReference w:type="default" r:id="rId9"/>
          <w:footerReference w:type="default" r:id="rId10"/>
          <w:type w:val="continuous"/>
          <w:pgSz w:w="12240" w:h="15840"/>
          <w:pgMar w:top="1440" w:right="1440" w:bottom="1440" w:left="1440" w:header="720" w:footer="720" w:gutter="0"/>
          <w:cols w:space="720"/>
        </w:sectPr>
      </w:pPr>
    </w:p>
    <w:p w14:paraId="2AC3D940" w14:textId="77777777" w:rsidR="00720D70" w:rsidRPr="00B62B8F" w:rsidRDefault="00196B17" w:rsidP="00B62B8F">
      <w:pPr>
        <w:pStyle w:val="Section"/>
        <w:spacing w:before="0" w:after="0" w:line="360" w:lineRule="auto"/>
        <w:rPr>
          <w:rFonts w:ascii="Times New Roman" w:hAnsi="Times New Roman"/>
          <w:rPrChange w:id="27" w:author="Pope Langstaff" w:date="2024-09-26T15:25:00Z" w16du:dateUtc="2024-09-26T19:25:00Z">
            <w:rPr/>
          </w:rPrChange>
        </w:rPr>
        <w:pPrChange w:id="28" w:author="Pope Langstaff" w:date="2024-09-26T15:25:00Z" w16du:dateUtc="2024-09-26T19:25:00Z">
          <w:pPr>
            <w:pStyle w:val="Section"/>
          </w:pPr>
        </w:pPrChange>
      </w:pPr>
      <w:r w:rsidRPr="00B62B8F">
        <w:rPr>
          <w:rFonts w:ascii="Times New Roman" w:hAnsi="Times New Roman"/>
          <w:rPrChange w:id="29" w:author="Pope Langstaff" w:date="2024-09-26T15:25:00Z" w16du:dateUtc="2024-09-26T19:25:00Z">
            <w:rPr/>
          </w:rPrChange>
        </w:rPr>
        <w:t>Section 2.02. Division of the city and county into districts.</w:t>
      </w:r>
    </w:p>
    <w:p w14:paraId="0509F780" w14:textId="06F72E8B" w:rsidR="007E0A00" w:rsidRDefault="00196B17" w:rsidP="007E0A00">
      <w:pPr>
        <w:pStyle w:val="Paragraph1"/>
        <w:numPr>
          <w:ilvl w:val="0"/>
          <w:numId w:val="17"/>
        </w:numPr>
        <w:tabs>
          <w:tab w:val="left" w:pos="540"/>
        </w:tabs>
        <w:spacing w:before="0" w:after="0" w:line="360" w:lineRule="auto"/>
        <w:ind w:left="540"/>
        <w:rPr>
          <w:rFonts w:ascii="Times New Roman" w:hAnsi="Times New Roman"/>
          <w:sz w:val="24"/>
          <w:rPrChange w:id="30" w:author="Pope Langstaff" w:date="2024-09-26T15:25:00Z" w16du:dateUtc="2024-09-26T19:25:00Z">
            <w:rPr/>
          </w:rPrChange>
        </w:rPr>
        <w:pPrChange w:id="31" w:author="Pope Langstaff" w:date="2024-09-26T15:25:00Z" w16du:dateUtc="2024-09-26T19:25:00Z">
          <w:pPr>
            <w:pStyle w:val="Paragraph1"/>
          </w:pPr>
        </w:pPrChange>
      </w:pPr>
      <w:r w:rsidRPr="00B62B8F">
        <w:rPr>
          <w:rFonts w:ascii="Times New Roman" w:hAnsi="Times New Roman"/>
          <w:sz w:val="24"/>
          <w:rPrChange w:id="32" w:author="Pope Langstaff" w:date="2024-09-26T15:25:00Z" w16du:dateUtc="2024-09-26T19:25:00Z">
            <w:rPr/>
          </w:rPrChange>
        </w:rPr>
        <w:t>The City of Macon and all lands lying within the unincorporated areas of Bibb County, Georgia, are, for the purposes of this Resolution, divided into</w:t>
      </w:r>
      <w:r w:rsidR="00E57A27">
        <w:rPr>
          <w:rFonts w:ascii="Times New Roman" w:hAnsi="Times New Roman"/>
          <w:sz w:val="24"/>
          <w:rPrChange w:id="33" w:author="Pope Langstaff" w:date="2024-09-26T15:25:00Z" w16du:dateUtc="2024-09-26T19:25:00Z">
            <w:rPr/>
          </w:rPrChange>
        </w:rPr>
        <w:t xml:space="preserve"> </w:t>
      </w:r>
      <w:del w:id="34" w:author="Pope Langstaff" w:date="2024-09-26T15:25:00Z" w16du:dateUtc="2024-09-26T19:25:00Z">
        <w:r w:rsidR="00000000">
          <w:delText>twenty-eight (28</w:delText>
        </w:r>
      </w:del>
      <w:ins w:id="35" w:author="Pope Langstaff" w:date="2024-09-26T15:25:00Z" w16du:dateUtc="2024-09-26T19:25:00Z">
        <w:r w:rsidR="00E57A27">
          <w:rPr>
            <w:rFonts w:ascii="Times New Roman" w:hAnsi="Times New Roman" w:cs="Times New Roman"/>
            <w:sz w:val="24"/>
          </w:rPr>
          <w:t>thirty</w:t>
        </w:r>
        <w:r w:rsidR="0083634E">
          <w:rPr>
            <w:rFonts w:ascii="Times New Roman" w:hAnsi="Times New Roman" w:cs="Times New Roman"/>
            <w:sz w:val="24"/>
          </w:rPr>
          <w:t>-</w:t>
        </w:r>
        <w:r w:rsidR="00E57A27">
          <w:rPr>
            <w:rFonts w:ascii="Times New Roman" w:hAnsi="Times New Roman" w:cs="Times New Roman"/>
            <w:sz w:val="24"/>
          </w:rPr>
          <w:t xml:space="preserve"> three</w:t>
        </w:r>
        <w:r w:rsidR="007C0ECE">
          <w:rPr>
            <w:rFonts w:ascii="Times New Roman" w:hAnsi="Times New Roman" w:cs="Times New Roman"/>
            <w:sz w:val="24"/>
          </w:rPr>
          <w:t xml:space="preserve"> (33</w:t>
        </w:r>
      </w:ins>
      <w:r w:rsidR="007C0ECE">
        <w:rPr>
          <w:rFonts w:ascii="Times New Roman" w:hAnsi="Times New Roman"/>
          <w:sz w:val="24"/>
          <w:rPrChange w:id="36" w:author="Pope Langstaff" w:date="2024-09-26T15:25:00Z" w16du:dateUtc="2024-09-26T19:25:00Z">
            <w:rPr/>
          </w:rPrChange>
        </w:rPr>
        <w:t>)</w:t>
      </w:r>
      <w:r w:rsidR="00E57A27">
        <w:rPr>
          <w:rFonts w:ascii="Times New Roman" w:hAnsi="Times New Roman"/>
          <w:sz w:val="24"/>
          <w:rPrChange w:id="37" w:author="Pope Langstaff" w:date="2024-09-26T15:25:00Z" w16du:dateUtc="2024-09-26T19:25:00Z">
            <w:rPr/>
          </w:rPrChange>
        </w:rPr>
        <w:t xml:space="preserve"> zoning </w:t>
      </w:r>
      <w:del w:id="38" w:author="Pope Langstaff" w:date="2024-09-26T15:25:00Z" w16du:dateUtc="2024-09-26T19:25:00Z">
        <w:r w:rsidR="00000000">
          <w:delText xml:space="preserve">(use) </w:delText>
        </w:r>
      </w:del>
      <w:r w:rsidR="00E57A27">
        <w:rPr>
          <w:rFonts w:ascii="Times New Roman" w:hAnsi="Times New Roman"/>
          <w:sz w:val="24"/>
          <w:rPrChange w:id="39" w:author="Pope Langstaff" w:date="2024-09-26T15:25:00Z" w16du:dateUtc="2024-09-26T19:25:00Z">
            <w:rPr/>
          </w:rPrChange>
        </w:rPr>
        <w:t>districts</w:t>
      </w:r>
      <w:del w:id="40" w:author="Pope Langstaff" w:date="2024-09-26T15:25:00Z" w16du:dateUtc="2024-09-26T19:25:00Z">
        <w:r w:rsidR="00000000">
          <w:delText>.</w:delText>
        </w:r>
      </w:del>
      <w:ins w:id="41" w:author="Pope Langstaff" w:date="2024-09-26T15:25:00Z" w16du:dateUtc="2024-09-26T19:25:00Z">
        <w:r w:rsidR="00E57A27">
          <w:rPr>
            <w:rFonts w:ascii="Times New Roman" w:hAnsi="Times New Roman" w:cs="Times New Roman"/>
            <w:sz w:val="24"/>
          </w:rPr>
          <w:t>, including</w:t>
        </w:r>
        <w:r w:rsidRPr="00B62B8F">
          <w:rPr>
            <w:rFonts w:ascii="Times New Roman" w:hAnsi="Times New Roman" w:cs="Times New Roman"/>
            <w:sz w:val="24"/>
          </w:rPr>
          <w:t xml:space="preserve"> t</w:t>
        </w:r>
        <w:r w:rsidR="006C5C11">
          <w:rPr>
            <w:rFonts w:ascii="Times New Roman" w:hAnsi="Times New Roman" w:cs="Times New Roman"/>
            <w:sz w:val="24"/>
          </w:rPr>
          <w:t>wenty</w:t>
        </w:r>
        <w:r w:rsidR="0083634E">
          <w:rPr>
            <w:rFonts w:ascii="Times New Roman" w:hAnsi="Times New Roman" w:cs="Times New Roman"/>
            <w:sz w:val="24"/>
          </w:rPr>
          <w:t>-</w:t>
        </w:r>
        <w:r w:rsidR="006C5C11">
          <w:rPr>
            <w:rFonts w:ascii="Times New Roman" w:hAnsi="Times New Roman" w:cs="Times New Roman"/>
            <w:sz w:val="24"/>
          </w:rPr>
          <w:t>nine (29)</w:t>
        </w:r>
        <w:r w:rsidRPr="00B62B8F">
          <w:rPr>
            <w:rFonts w:ascii="Times New Roman" w:hAnsi="Times New Roman" w:cs="Times New Roman"/>
            <w:sz w:val="24"/>
          </w:rPr>
          <w:t xml:space="preserve"> </w:t>
        </w:r>
        <w:r w:rsidR="00E57A27">
          <w:rPr>
            <w:rFonts w:ascii="Times New Roman" w:hAnsi="Times New Roman" w:cs="Times New Roman"/>
            <w:sz w:val="24"/>
          </w:rPr>
          <w:t>base (underlying)</w:t>
        </w:r>
        <w:r w:rsidRPr="00B62B8F">
          <w:rPr>
            <w:rFonts w:ascii="Times New Roman" w:hAnsi="Times New Roman" w:cs="Times New Roman"/>
            <w:sz w:val="24"/>
          </w:rPr>
          <w:t xml:space="preserve"> districts</w:t>
        </w:r>
        <w:r w:rsidR="006C5C11">
          <w:rPr>
            <w:rFonts w:ascii="Times New Roman" w:hAnsi="Times New Roman" w:cs="Times New Roman"/>
            <w:sz w:val="24"/>
          </w:rPr>
          <w:t xml:space="preserve"> and four (4) overlay districts</w:t>
        </w:r>
        <w:r w:rsidRPr="00B62B8F">
          <w:rPr>
            <w:rFonts w:ascii="Times New Roman" w:hAnsi="Times New Roman" w:cs="Times New Roman"/>
            <w:sz w:val="24"/>
          </w:rPr>
          <w:t>.</w:t>
        </w:r>
      </w:ins>
      <w:r w:rsidRPr="00B62B8F">
        <w:rPr>
          <w:rFonts w:ascii="Times New Roman" w:hAnsi="Times New Roman"/>
          <w:sz w:val="24"/>
          <w:rPrChange w:id="42" w:author="Pope Langstaff" w:date="2024-09-26T15:25:00Z" w16du:dateUtc="2024-09-26T19:25:00Z">
            <w:rPr/>
          </w:rPrChange>
        </w:rPr>
        <w:t xml:space="preserve"> The location and boundaries of these districts are shown on the "Official Zoning Maps</w:t>
      </w:r>
      <w:del w:id="43" w:author="Pope Langstaff" w:date="2024-09-26T15:25:00Z" w16du:dateUtc="2024-09-26T19:25:00Z">
        <w:r w:rsidR="00000000">
          <w:delText xml:space="preserve"> for Macon and Bibb County, Georgia." The districts</w:delText>
        </w:r>
      </w:del>
      <w:ins w:id="44" w:author="Pope Langstaff" w:date="2024-09-26T15:25:00Z" w16du:dateUtc="2024-09-26T19:25:00Z">
        <w:r w:rsidR="0083634E">
          <w:rPr>
            <w:rFonts w:ascii="Times New Roman" w:hAnsi="Times New Roman" w:cs="Times New Roman"/>
            <w:sz w:val="24"/>
          </w:rPr>
          <w:t>,” as described below, or</w:t>
        </w:r>
      </w:ins>
      <w:r w:rsidR="0083634E">
        <w:rPr>
          <w:rFonts w:ascii="Times New Roman" w:hAnsi="Times New Roman"/>
          <w:sz w:val="24"/>
          <w:rPrChange w:id="45" w:author="Pope Langstaff" w:date="2024-09-26T15:25:00Z" w16du:dateUtc="2024-09-26T19:25:00Z">
            <w:rPr/>
          </w:rPrChange>
        </w:rPr>
        <w:t xml:space="preserve"> are </w:t>
      </w:r>
      <w:del w:id="46" w:author="Pope Langstaff" w:date="2024-09-26T15:25:00Z" w16du:dateUtc="2024-09-26T19:25:00Z">
        <w:r w:rsidR="00000000">
          <w:delText>denominated as follows:</w:delText>
        </w:r>
      </w:del>
      <w:ins w:id="47" w:author="Pope Langstaff" w:date="2024-09-26T15:25:00Z" w16du:dateUtc="2024-09-26T19:25:00Z">
        <w:r w:rsidR="0083634E">
          <w:rPr>
            <w:rFonts w:ascii="Times New Roman" w:hAnsi="Times New Roman" w:cs="Times New Roman"/>
            <w:sz w:val="24"/>
          </w:rPr>
          <w:t>otherwise delineated within this Resolution.</w:t>
        </w:r>
      </w:ins>
      <w:r w:rsidR="0083634E">
        <w:rPr>
          <w:rFonts w:ascii="Times New Roman" w:hAnsi="Times New Roman"/>
          <w:sz w:val="24"/>
          <w:rPrChange w:id="48" w:author="Pope Langstaff" w:date="2024-09-26T15:25:00Z" w16du:dateUtc="2024-09-26T19:25:00Z">
            <w:rPr/>
          </w:rPrChange>
        </w:rPr>
        <w:t xml:space="preserve"> </w:t>
      </w:r>
    </w:p>
    <w:p w14:paraId="43E9B839" w14:textId="77777777" w:rsidR="00E57A27" w:rsidRDefault="00196B17" w:rsidP="007E0A00">
      <w:pPr>
        <w:pStyle w:val="Paragraph1"/>
        <w:spacing w:before="0" w:after="0" w:line="360" w:lineRule="auto"/>
        <w:rPr>
          <w:ins w:id="49" w:author="Pope Langstaff" w:date="2024-09-26T15:25:00Z" w16du:dateUtc="2024-09-26T19:25:00Z"/>
          <w:rFonts w:ascii="Times New Roman" w:hAnsi="Times New Roman" w:cs="Times New Roman"/>
          <w:sz w:val="24"/>
        </w:rPr>
      </w:pPr>
      <w:ins w:id="50" w:author="Pope Langstaff" w:date="2024-09-26T15:25:00Z" w16du:dateUtc="2024-09-26T19:25:00Z">
        <w:r w:rsidRPr="00B62B8F">
          <w:rPr>
            <w:rFonts w:ascii="Times New Roman" w:hAnsi="Times New Roman" w:cs="Times New Roman"/>
            <w:sz w:val="24"/>
          </w:rPr>
          <w:t>The districts are denominated as follows:</w:t>
        </w:r>
      </w:ins>
    </w:p>
    <w:p w14:paraId="195D0770" w14:textId="77777777" w:rsidR="00E57A27" w:rsidRDefault="00E57A27" w:rsidP="007E0A00">
      <w:pPr>
        <w:pStyle w:val="Paragraph1"/>
        <w:spacing w:before="0" w:after="0" w:line="360" w:lineRule="auto"/>
        <w:rPr>
          <w:ins w:id="51" w:author="Pope Langstaff" w:date="2024-09-26T15:25:00Z" w16du:dateUtc="2024-09-26T19:25:00Z"/>
          <w:rFonts w:ascii="Times New Roman" w:hAnsi="Times New Roman" w:cs="Times New Roman"/>
          <w:sz w:val="24"/>
        </w:rPr>
      </w:pPr>
    </w:p>
    <w:p w14:paraId="56C7FF3C" w14:textId="159A493D" w:rsidR="00E57A27" w:rsidRPr="009F4939" w:rsidRDefault="00E57A27" w:rsidP="00012BF2">
      <w:pPr>
        <w:pStyle w:val="Paragraph1"/>
        <w:spacing w:before="0" w:after="0" w:line="360" w:lineRule="auto"/>
        <w:jc w:val="center"/>
        <w:rPr>
          <w:ins w:id="52" w:author="Pope Langstaff" w:date="2024-09-26T15:25:00Z" w16du:dateUtc="2024-09-26T19:25:00Z"/>
          <w:rFonts w:ascii="Times New Roman" w:hAnsi="Times New Roman" w:cs="Times New Roman"/>
          <w:b/>
          <w:bCs/>
          <w:sz w:val="24"/>
        </w:rPr>
      </w:pPr>
      <w:ins w:id="53" w:author="Pope Langstaff" w:date="2024-09-26T15:25:00Z" w16du:dateUtc="2024-09-26T19:25:00Z">
        <w:r w:rsidRPr="009F4939">
          <w:rPr>
            <w:rFonts w:ascii="Times New Roman" w:hAnsi="Times New Roman" w:cs="Times New Roman"/>
            <w:b/>
            <w:bCs/>
            <w:sz w:val="24"/>
          </w:rPr>
          <w:t>Base (Underlying) Districts</w:t>
        </w:r>
      </w:ins>
    </w:p>
    <w:p w14:paraId="586AD85D" w14:textId="0AE9A8EE" w:rsidR="00720D70" w:rsidRPr="00B62B8F" w:rsidRDefault="00196B17" w:rsidP="00E57A27">
      <w:pPr>
        <w:pStyle w:val="List2"/>
        <w:spacing w:before="0" w:after="0" w:line="360" w:lineRule="auto"/>
        <w:rPr>
          <w:rFonts w:ascii="Times New Roman" w:hAnsi="Times New Roman"/>
          <w:sz w:val="24"/>
          <w:rPrChange w:id="54" w:author="Pope Langstaff" w:date="2024-09-26T15:25:00Z" w16du:dateUtc="2024-09-26T19:25:00Z">
            <w:rPr/>
          </w:rPrChange>
        </w:rPr>
        <w:pPrChange w:id="55" w:author="Pope Langstaff" w:date="2024-09-26T15:25:00Z" w16du:dateUtc="2024-09-26T19:25:00Z">
          <w:pPr>
            <w:pStyle w:val="List2"/>
          </w:pPr>
        </w:pPrChange>
      </w:pPr>
      <w:ins w:id="56" w:author="Pope Langstaff" w:date="2024-09-26T15:25:00Z" w16du:dateUtc="2024-09-26T19:25:00Z">
        <w:r w:rsidRPr="00B62B8F">
          <w:rPr>
            <w:rFonts w:ascii="Times New Roman" w:hAnsi="Times New Roman" w:cs="Times New Roman"/>
            <w:sz w:val="24"/>
          </w:rPr>
          <w:t xml:space="preserve"> </w:t>
        </w:r>
      </w:ins>
      <w:r w:rsidRPr="00B62B8F">
        <w:rPr>
          <w:rFonts w:ascii="Times New Roman" w:hAnsi="Times New Roman"/>
          <w:sz w:val="24"/>
          <w:rPrChange w:id="57" w:author="Pope Langstaff" w:date="2024-09-26T15:25:00Z" w16du:dateUtc="2024-09-26T19:25:00Z">
            <w:rPr/>
          </w:rPrChange>
        </w:rPr>
        <w:t>[1]</w:t>
      </w:r>
      <w:r w:rsidR="009F4939">
        <w:rPr>
          <w:rFonts w:ascii="Times New Roman" w:hAnsi="Times New Roman"/>
          <w:sz w:val="24"/>
          <w:rPrChange w:id="58" w:author="Pope Langstaff" w:date="2024-09-26T15:25:00Z" w16du:dateUtc="2024-09-26T19:25:00Z">
            <w:rPr/>
          </w:rPrChange>
        </w:rPr>
        <w:tab/>
      </w:r>
      <w:r w:rsidRPr="00B62B8F">
        <w:rPr>
          <w:rFonts w:ascii="Times New Roman" w:hAnsi="Times New Roman"/>
          <w:sz w:val="24"/>
          <w:rPrChange w:id="59" w:author="Pope Langstaff" w:date="2024-09-26T15:25:00Z" w16du:dateUtc="2024-09-26T19:25:00Z">
            <w:rPr/>
          </w:rPrChange>
        </w:rPr>
        <w:t xml:space="preserve">A—Agricultural District. </w:t>
      </w:r>
    </w:p>
    <w:p w14:paraId="15FB4B4B" w14:textId="77777777" w:rsidR="00720D70" w:rsidRPr="00B62B8F" w:rsidRDefault="00196B17" w:rsidP="00B62B8F">
      <w:pPr>
        <w:pStyle w:val="List2"/>
        <w:spacing w:before="0" w:after="0" w:line="360" w:lineRule="auto"/>
        <w:rPr>
          <w:rFonts w:ascii="Times New Roman" w:hAnsi="Times New Roman"/>
          <w:sz w:val="24"/>
          <w:rPrChange w:id="60" w:author="Pope Langstaff" w:date="2024-09-26T15:25:00Z" w16du:dateUtc="2024-09-26T19:25:00Z">
            <w:rPr/>
          </w:rPrChange>
        </w:rPr>
        <w:pPrChange w:id="61" w:author="Pope Langstaff" w:date="2024-09-26T15:25:00Z" w16du:dateUtc="2024-09-26T19:25:00Z">
          <w:pPr>
            <w:pStyle w:val="List2"/>
          </w:pPr>
        </w:pPrChange>
      </w:pPr>
      <w:r w:rsidRPr="00B62B8F">
        <w:rPr>
          <w:rFonts w:ascii="Times New Roman" w:hAnsi="Times New Roman"/>
          <w:sz w:val="24"/>
          <w:rPrChange w:id="62" w:author="Pope Langstaff" w:date="2024-09-26T15:25:00Z" w16du:dateUtc="2024-09-26T19:25:00Z">
            <w:rPr/>
          </w:rPrChange>
        </w:rPr>
        <w:t>[2]</w:t>
      </w:r>
      <w:r w:rsidRPr="00B62B8F">
        <w:rPr>
          <w:rFonts w:ascii="Times New Roman" w:hAnsi="Times New Roman"/>
          <w:sz w:val="24"/>
          <w:rPrChange w:id="63" w:author="Pope Langstaff" w:date="2024-09-26T15:25:00Z" w16du:dateUtc="2024-09-26T19:25:00Z">
            <w:rPr/>
          </w:rPrChange>
        </w:rPr>
        <w:tab/>
        <w:t xml:space="preserve">RR—Rural Residential District. </w:t>
      </w:r>
    </w:p>
    <w:p w14:paraId="18E428A7" w14:textId="77777777" w:rsidR="00DD1FC5" w:rsidRPr="00B62B8F" w:rsidRDefault="00DD1FC5" w:rsidP="00DD1FC5">
      <w:pPr>
        <w:pStyle w:val="List2"/>
        <w:spacing w:before="0" w:after="0" w:line="360" w:lineRule="auto"/>
        <w:rPr>
          <w:ins w:id="64" w:author="Pope Langstaff" w:date="2024-09-26T15:25:00Z" w16du:dateUtc="2024-09-26T19:25:00Z"/>
          <w:rFonts w:ascii="Times New Roman" w:hAnsi="Times New Roman" w:cs="Times New Roman"/>
          <w:sz w:val="24"/>
        </w:rPr>
      </w:pPr>
      <w:r>
        <w:rPr>
          <w:rFonts w:ascii="Times New Roman" w:hAnsi="Times New Roman"/>
          <w:sz w:val="24"/>
          <w:rPrChange w:id="65" w:author="Pope Langstaff" w:date="2024-09-26T15:25:00Z" w16du:dateUtc="2024-09-26T19:25:00Z">
            <w:rPr/>
          </w:rPrChange>
        </w:rPr>
        <w:t>[3]</w:t>
      </w:r>
      <w:r>
        <w:rPr>
          <w:rFonts w:ascii="Times New Roman" w:hAnsi="Times New Roman"/>
          <w:sz w:val="24"/>
          <w:rPrChange w:id="66" w:author="Pope Langstaff" w:date="2024-09-26T15:25:00Z" w16du:dateUtc="2024-09-26T19:25:00Z">
            <w:rPr/>
          </w:rPrChange>
        </w:rPr>
        <w:tab/>
        <w:t>R-</w:t>
      </w:r>
      <w:ins w:id="67" w:author="Pope Langstaff" w:date="2024-09-26T15:25:00Z" w16du:dateUtc="2024-09-26T19:25:00Z">
        <w:r>
          <w:rPr>
            <w:rFonts w:ascii="Times New Roman" w:hAnsi="Times New Roman" w:cs="Times New Roman"/>
            <w:sz w:val="24"/>
          </w:rPr>
          <w:t>1AAAA—Single-Family Residential District.</w:t>
        </w:r>
      </w:ins>
    </w:p>
    <w:p w14:paraId="6484381D" w14:textId="410259F3" w:rsidR="00720D70" w:rsidRDefault="00196B17" w:rsidP="00B62B8F">
      <w:pPr>
        <w:pStyle w:val="List2"/>
        <w:spacing w:before="0" w:after="0" w:line="360" w:lineRule="auto"/>
        <w:rPr>
          <w:rFonts w:ascii="Times New Roman" w:hAnsi="Times New Roman"/>
          <w:sz w:val="24"/>
          <w:rPrChange w:id="68" w:author="Pope Langstaff" w:date="2024-09-26T15:25:00Z" w16du:dateUtc="2024-09-26T19:25:00Z">
            <w:rPr/>
          </w:rPrChange>
        </w:rPr>
        <w:pPrChange w:id="69" w:author="Pope Langstaff" w:date="2024-09-26T15:25:00Z" w16du:dateUtc="2024-09-26T19:25:00Z">
          <w:pPr>
            <w:pStyle w:val="List2"/>
          </w:pPr>
        </w:pPrChange>
      </w:pPr>
      <w:ins w:id="70" w:author="Pope Langstaff" w:date="2024-09-26T15:25:00Z" w16du:dateUtc="2024-09-26T19:25:00Z">
        <w:r w:rsidRPr="00B62B8F">
          <w:rPr>
            <w:rFonts w:ascii="Times New Roman" w:hAnsi="Times New Roman" w:cs="Times New Roman"/>
            <w:sz w:val="24"/>
          </w:rPr>
          <w:t>[</w:t>
        </w:r>
        <w:r w:rsidR="00DD1FC5">
          <w:rPr>
            <w:rFonts w:ascii="Times New Roman" w:hAnsi="Times New Roman" w:cs="Times New Roman"/>
            <w:sz w:val="24"/>
          </w:rPr>
          <w:t>4</w:t>
        </w:r>
        <w:r w:rsidRPr="00B62B8F">
          <w:rPr>
            <w:rFonts w:ascii="Times New Roman" w:hAnsi="Times New Roman" w:cs="Times New Roman"/>
            <w:sz w:val="24"/>
          </w:rPr>
          <w:t>]</w:t>
        </w:r>
        <w:r w:rsidRPr="00B62B8F">
          <w:rPr>
            <w:rFonts w:ascii="Times New Roman" w:hAnsi="Times New Roman" w:cs="Times New Roman"/>
            <w:sz w:val="24"/>
          </w:rPr>
          <w:tab/>
          <w:t>R-</w:t>
        </w:r>
      </w:ins>
      <w:r w:rsidRPr="00B62B8F">
        <w:rPr>
          <w:rFonts w:ascii="Times New Roman" w:hAnsi="Times New Roman"/>
          <w:sz w:val="24"/>
          <w:rPrChange w:id="71" w:author="Pope Langstaff" w:date="2024-09-26T15:25:00Z" w16du:dateUtc="2024-09-26T19:25:00Z">
            <w:rPr/>
          </w:rPrChange>
        </w:rPr>
        <w:t xml:space="preserve">1AAA—Single-Family Residential District. </w:t>
      </w:r>
    </w:p>
    <w:p w14:paraId="3F698F65" w14:textId="53C13BDF" w:rsidR="00720D70" w:rsidRPr="00B62B8F" w:rsidRDefault="00196B17" w:rsidP="00B62B8F">
      <w:pPr>
        <w:pStyle w:val="List2"/>
        <w:spacing w:before="0" w:after="0" w:line="360" w:lineRule="auto"/>
        <w:rPr>
          <w:rFonts w:ascii="Times New Roman" w:hAnsi="Times New Roman"/>
          <w:sz w:val="24"/>
          <w:rPrChange w:id="72" w:author="Pope Langstaff" w:date="2024-09-26T15:25:00Z" w16du:dateUtc="2024-09-26T19:25:00Z">
            <w:rPr/>
          </w:rPrChange>
        </w:rPr>
        <w:pPrChange w:id="73" w:author="Pope Langstaff" w:date="2024-09-26T15:25:00Z" w16du:dateUtc="2024-09-26T19:25:00Z">
          <w:pPr>
            <w:pStyle w:val="List2"/>
          </w:pPr>
        </w:pPrChange>
      </w:pPr>
      <w:r w:rsidRPr="00B62B8F">
        <w:rPr>
          <w:rFonts w:ascii="Times New Roman" w:hAnsi="Times New Roman"/>
          <w:sz w:val="24"/>
          <w:rPrChange w:id="74" w:author="Pope Langstaff" w:date="2024-09-26T15:25:00Z" w16du:dateUtc="2024-09-26T19:25:00Z">
            <w:rPr/>
          </w:rPrChange>
        </w:rPr>
        <w:t>[</w:t>
      </w:r>
      <w:del w:id="75" w:author="Pope Langstaff" w:date="2024-09-26T15:25:00Z" w16du:dateUtc="2024-09-26T19:25:00Z">
        <w:r w:rsidR="00000000">
          <w:delText>4</w:delText>
        </w:r>
      </w:del>
      <w:ins w:id="76" w:author="Pope Langstaff" w:date="2024-09-26T15:25:00Z" w16du:dateUtc="2024-09-26T19:25:00Z">
        <w:r w:rsidR="00DD1FC5">
          <w:rPr>
            <w:rFonts w:ascii="Times New Roman" w:hAnsi="Times New Roman" w:cs="Times New Roman"/>
            <w:sz w:val="24"/>
          </w:rPr>
          <w:t>5</w:t>
        </w:r>
      </w:ins>
      <w:r w:rsidRPr="00B62B8F">
        <w:rPr>
          <w:rFonts w:ascii="Times New Roman" w:hAnsi="Times New Roman"/>
          <w:sz w:val="24"/>
          <w:rPrChange w:id="77" w:author="Pope Langstaff" w:date="2024-09-26T15:25:00Z" w16du:dateUtc="2024-09-26T19:25:00Z">
            <w:rPr/>
          </w:rPrChange>
        </w:rPr>
        <w:t>]</w:t>
      </w:r>
      <w:r w:rsidRPr="00B62B8F">
        <w:rPr>
          <w:rFonts w:ascii="Times New Roman" w:hAnsi="Times New Roman"/>
          <w:sz w:val="24"/>
          <w:rPrChange w:id="78" w:author="Pope Langstaff" w:date="2024-09-26T15:25:00Z" w16du:dateUtc="2024-09-26T19:25:00Z">
            <w:rPr/>
          </w:rPrChange>
        </w:rPr>
        <w:tab/>
        <w:t xml:space="preserve">R-1AA—Single-Family Residential District. </w:t>
      </w:r>
    </w:p>
    <w:p w14:paraId="4FAEEDE2" w14:textId="3722CEC0" w:rsidR="00720D70" w:rsidRPr="00B62B8F" w:rsidRDefault="00196B17" w:rsidP="00B62B8F">
      <w:pPr>
        <w:pStyle w:val="List2"/>
        <w:spacing w:before="0" w:after="0" w:line="360" w:lineRule="auto"/>
        <w:rPr>
          <w:rFonts w:ascii="Times New Roman" w:hAnsi="Times New Roman"/>
          <w:sz w:val="24"/>
          <w:rPrChange w:id="79" w:author="Pope Langstaff" w:date="2024-09-26T15:25:00Z" w16du:dateUtc="2024-09-26T19:25:00Z">
            <w:rPr/>
          </w:rPrChange>
        </w:rPr>
        <w:pPrChange w:id="80" w:author="Pope Langstaff" w:date="2024-09-26T15:25:00Z" w16du:dateUtc="2024-09-26T19:25:00Z">
          <w:pPr>
            <w:pStyle w:val="List2"/>
          </w:pPr>
        </w:pPrChange>
      </w:pPr>
      <w:r w:rsidRPr="00B62B8F">
        <w:rPr>
          <w:rFonts w:ascii="Times New Roman" w:hAnsi="Times New Roman"/>
          <w:sz w:val="24"/>
          <w:rPrChange w:id="81" w:author="Pope Langstaff" w:date="2024-09-26T15:25:00Z" w16du:dateUtc="2024-09-26T19:25:00Z">
            <w:rPr/>
          </w:rPrChange>
        </w:rPr>
        <w:t>[</w:t>
      </w:r>
      <w:del w:id="82" w:author="Pope Langstaff" w:date="2024-09-26T15:25:00Z" w16du:dateUtc="2024-09-26T19:25:00Z">
        <w:r w:rsidR="00000000">
          <w:delText>5</w:delText>
        </w:r>
      </w:del>
      <w:ins w:id="83" w:author="Pope Langstaff" w:date="2024-09-26T15:25:00Z" w16du:dateUtc="2024-09-26T19:25:00Z">
        <w:r w:rsidR="00DD1FC5">
          <w:rPr>
            <w:rFonts w:ascii="Times New Roman" w:hAnsi="Times New Roman" w:cs="Times New Roman"/>
            <w:sz w:val="24"/>
          </w:rPr>
          <w:t>6</w:t>
        </w:r>
      </w:ins>
      <w:r w:rsidRPr="00B62B8F">
        <w:rPr>
          <w:rFonts w:ascii="Times New Roman" w:hAnsi="Times New Roman"/>
          <w:sz w:val="24"/>
          <w:rPrChange w:id="84" w:author="Pope Langstaff" w:date="2024-09-26T15:25:00Z" w16du:dateUtc="2024-09-26T19:25:00Z">
            <w:rPr/>
          </w:rPrChange>
        </w:rPr>
        <w:t>]</w:t>
      </w:r>
      <w:r w:rsidRPr="00B62B8F">
        <w:rPr>
          <w:rFonts w:ascii="Times New Roman" w:hAnsi="Times New Roman"/>
          <w:sz w:val="24"/>
          <w:rPrChange w:id="85" w:author="Pope Langstaff" w:date="2024-09-26T15:25:00Z" w16du:dateUtc="2024-09-26T19:25:00Z">
            <w:rPr/>
          </w:rPrChange>
        </w:rPr>
        <w:tab/>
        <w:t xml:space="preserve">R-1A—Single-Family Residential District. </w:t>
      </w:r>
    </w:p>
    <w:p w14:paraId="04E8C8ED" w14:textId="4D627570" w:rsidR="00720D70" w:rsidRPr="00B62B8F" w:rsidRDefault="00196B17" w:rsidP="00B62B8F">
      <w:pPr>
        <w:pStyle w:val="List2"/>
        <w:spacing w:before="0" w:after="0" w:line="360" w:lineRule="auto"/>
        <w:rPr>
          <w:rFonts w:ascii="Times New Roman" w:hAnsi="Times New Roman"/>
          <w:sz w:val="24"/>
          <w:rPrChange w:id="86" w:author="Pope Langstaff" w:date="2024-09-26T15:25:00Z" w16du:dateUtc="2024-09-26T19:25:00Z">
            <w:rPr/>
          </w:rPrChange>
        </w:rPr>
        <w:pPrChange w:id="87" w:author="Pope Langstaff" w:date="2024-09-26T15:25:00Z" w16du:dateUtc="2024-09-26T19:25:00Z">
          <w:pPr>
            <w:pStyle w:val="List2"/>
          </w:pPr>
        </w:pPrChange>
      </w:pPr>
      <w:r w:rsidRPr="00B62B8F">
        <w:rPr>
          <w:rFonts w:ascii="Times New Roman" w:hAnsi="Times New Roman"/>
          <w:sz w:val="24"/>
          <w:rPrChange w:id="88" w:author="Pope Langstaff" w:date="2024-09-26T15:25:00Z" w16du:dateUtc="2024-09-26T19:25:00Z">
            <w:rPr/>
          </w:rPrChange>
        </w:rPr>
        <w:t>[</w:t>
      </w:r>
      <w:del w:id="89" w:author="Pope Langstaff" w:date="2024-09-26T15:25:00Z" w16du:dateUtc="2024-09-26T19:25:00Z">
        <w:r w:rsidR="00000000">
          <w:delText>6</w:delText>
        </w:r>
      </w:del>
      <w:ins w:id="90" w:author="Pope Langstaff" w:date="2024-09-26T15:25:00Z" w16du:dateUtc="2024-09-26T19:25:00Z">
        <w:r w:rsidR="00DD1FC5">
          <w:rPr>
            <w:rFonts w:ascii="Times New Roman" w:hAnsi="Times New Roman" w:cs="Times New Roman"/>
            <w:sz w:val="24"/>
          </w:rPr>
          <w:t>7</w:t>
        </w:r>
      </w:ins>
      <w:r w:rsidRPr="00B62B8F">
        <w:rPr>
          <w:rFonts w:ascii="Times New Roman" w:hAnsi="Times New Roman"/>
          <w:sz w:val="24"/>
          <w:rPrChange w:id="91" w:author="Pope Langstaff" w:date="2024-09-26T15:25:00Z" w16du:dateUtc="2024-09-26T19:25:00Z">
            <w:rPr/>
          </w:rPrChange>
        </w:rPr>
        <w:t>]</w:t>
      </w:r>
      <w:r w:rsidRPr="00B62B8F">
        <w:rPr>
          <w:rFonts w:ascii="Times New Roman" w:hAnsi="Times New Roman"/>
          <w:sz w:val="24"/>
          <w:rPrChange w:id="92" w:author="Pope Langstaff" w:date="2024-09-26T15:25:00Z" w16du:dateUtc="2024-09-26T19:25:00Z">
            <w:rPr/>
          </w:rPrChange>
        </w:rPr>
        <w:tab/>
        <w:t xml:space="preserve">R-1—Single-Family Residential District. </w:t>
      </w:r>
    </w:p>
    <w:p w14:paraId="7170ED0F" w14:textId="554033C9" w:rsidR="00720D70" w:rsidRPr="00B62B8F" w:rsidRDefault="00196B17" w:rsidP="00B62B8F">
      <w:pPr>
        <w:pStyle w:val="List2"/>
        <w:spacing w:before="0" w:after="0" w:line="360" w:lineRule="auto"/>
        <w:rPr>
          <w:rFonts w:ascii="Times New Roman" w:hAnsi="Times New Roman"/>
          <w:sz w:val="24"/>
          <w:rPrChange w:id="93" w:author="Pope Langstaff" w:date="2024-09-26T15:25:00Z" w16du:dateUtc="2024-09-26T19:25:00Z">
            <w:rPr/>
          </w:rPrChange>
        </w:rPr>
        <w:pPrChange w:id="94" w:author="Pope Langstaff" w:date="2024-09-26T15:25:00Z" w16du:dateUtc="2024-09-26T19:25:00Z">
          <w:pPr>
            <w:pStyle w:val="List2"/>
          </w:pPr>
        </w:pPrChange>
      </w:pPr>
      <w:r w:rsidRPr="00B62B8F">
        <w:rPr>
          <w:rFonts w:ascii="Times New Roman" w:hAnsi="Times New Roman"/>
          <w:sz w:val="24"/>
          <w:rPrChange w:id="95" w:author="Pope Langstaff" w:date="2024-09-26T15:25:00Z" w16du:dateUtc="2024-09-26T19:25:00Z">
            <w:rPr/>
          </w:rPrChange>
        </w:rPr>
        <w:t>[</w:t>
      </w:r>
      <w:del w:id="96" w:author="Pope Langstaff" w:date="2024-09-26T15:25:00Z" w16du:dateUtc="2024-09-26T19:25:00Z">
        <w:r w:rsidR="00000000">
          <w:delText>7</w:delText>
        </w:r>
      </w:del>
      <w:ins w:id="97" w:author="Pope Langstaff" w:date="2024-09-26T15:25:00Z" w16du:dateUtc="2024-09-26T19:25:00Z">
        <w:r w:rsidR="00DD1FC5">
          <w:rPr>
            <w:rFonts w:ascii="Times New Roman" w:hAnsi="Times New Roman" w:cs="Times New Roman"/>
            <w:sz w:val="24"/>
          </w:rPr>
          <w:t>8</w:t>
        </w:r>
      </w:ins>
      <w:r w:rsidRPr="00B62B8F">
        <w:rPr>
          <w:rFonts w:ascii="Times New Roman" w:hAnsi="Times New Roman"/>
          <w:sz w:val="24"/>
          <w:rPrChange w:id="98" w:author="Pope Langstaff" w:date="2024-09-26T15:25:00Z" w16du:dateUtc="2024-09-26T19:25:00Z">
            <w:rPr/>
          </w:rPrChange>
        </w:rPr>
        <w:t>]</w:t>
      </w:r>
      <w:r w:rsidRPr="00B62B8F">
        <w:rPr>
          <w:rFonts w:ascii="Times New Roman" w:hAnsi="Times New Roman"/>
          <w:sz w:val="24"/>
          <w:rPrChange w:id="99" w:author="Pope Langstaff" w:date="2024-09-26T15:25:00Z" w16du:dateUtc="2024-09-26T19:25:00Z">
            <w:rPr/>
          </w:rPrChange>
        </w:rPr>
        <w:tab/>
        <w:t xml:space="preserve">R-2A—Two-Family Residential District. </w:t>
      </w:r>
    </w:p>
    <w:p w14:paraId="144344CC" w14:textId="1B0F87A7" w:rsidR="00720D70" w:rsidRPr="00B62B8F" w:rsidRDefault="00196B17" w:rsidP="00B62B8F">
      <w:pPr>
        <w:pStyle w:val="List2"/>
        <w:spacing w:before="0" w:after="0" w:line="360" w:lineRule="auto"/>
        <w:rPr>
          <w:rFonts w:ascii="Times New Roman" w:hAnsi="Times New Roman"/>
          <w:sz w:val="24"/>
          <w:rPrChange w:id="100" w:author="Pope Langstaff" w:date="2024-09-26T15:25:00Z" w16du:dateUtc="2024-09-26T19:25:00Z">
            <w:rPr/>
          </w:rPrChange>
        </w:rPr>
        <w:pPrChange w:id="101" w:author="Pope Langstaff" w:date="2024-09-26T15:25:00Z" w16du:dateUtc="2024-09-26T19:25:00Z">
          <w:pPr>
            <w:pStyle w:val="List2"/>
          </w:pPr>
        </w:pPrChange>
      </w:pPr>
      <w:r w:rsidRPr="00B62B8F">
        <w:rPr>
          <w:rFonts w:ascii="Times New Roman" w:hAnsi="Times New Roman"/>
          <w:sz w:val="24"/>
          <w:rPrChange w:id="102" w:author="Pope Langstaff" w:date="2024-09-26T15:25:00Z" w16du:dateUtc="2024-09-26T19:25:00Z">
            <w:rPr/>
          </w:rPrChange>
        </w:rPr>
        <w:t>[</w:t>
      </w:r>
      <w:del w:id="103" w:author="Pope Langstaff" w:date="2024-09-26T15:25:00Z" w16du:dateUtc="2024-09-26T19:25:00Z">
        <w:r w:rsidR="00000000">
          <w:delText>8</w:delText>
        </w:r>
      </w:del>
      <w:ins w:id="104" w:author="Pope Langstaff" w:date="2024-09-26T15:25:00Z" w16du:dateUtc="2024-09-26T19:25:00Z">
        <w:r w:rsidR="00DD1FC5">
          <w:rPr>
            <w:rFonts w:ascii="Times New Roman" w:hAnsi="Times New Roman" w:cs="Times New Roman"/>
            <w:sz w:val="24"/>
          </w:rPr>
          <w:t>9</w:t>
        </w:r>
      </w:ins>
      <w:r w:rsidRPr="00B62B8F">
        <w:rPr>
          <w:rFonts w:ascii="Times New Roman" w:hAnsi="Times New Roman"/>
          <w:sz w:val="24"/>
          <w:rPrChange w:id="105" w:author="Pope Langstaff" w:date="2024-09-26T15:25:00Z" w16du:dateUtc="2024-09-26T19:25:00Z">
            <w:rPr/>
          </w:rPrChange>
        </w:rPr>
        <w:t>]</w:t>
      </w:r>
      <w:r w:rsidRPr="00B62B8F">
        <w:rPr>
          <w:rFonts w:ascii="Times New Roman" w:hAnsi="Times New Roman"/>
          <w:sz w:val="24"/>
          <w:rPrChange w:id="106" w:author="Pope Langstaff" w:date="2024-09-26T15:25:00Z" w16du:dateUtc="2024-09-26T19:25:00Z">
            <w:rPr/>
          </w:rPrChange>
        </w:rPr>
        <w:tab/>
        <w:t xml:space="preserve">R-2—Two-Family Residential District. </w:t>
      </w:r>
    </w:p>
    <w:p w14:paraId="73B312C2" w14:textId="3DD3DF25" w:rsidR="00720D70" w:rsidRPr="00B62B8F" w:rsidRDefault="00196B17" w:rsidP="00B62B8F">
      <w:pPr>
        <w:pStyle w:val="List2"/>
        <w:spacing w:before="0" w:after="0" w:line="360" w:lineRule="auto"/>
        <w:rPr>
          <w:rFonts w:ascii="Times New Roman" w:hAnsi="Times New Roman"/>
          <w:sz w:val="24"/>
          <w:rPrChange w:id="107" w:author="Pope Langstaff" w:date="2024-09-26T15:25:00Z" w16du:dateUtc="2024-09-26T19:25:00Z">
            <w:rPr/>
          </w:rPrChange>
        </w:rPr>
        <w:pPrChange w:id="108" w:author="Pope Langstaff" w:date="2024-09-26T15:25:00Z" w16du:dateUtc="2024-09-26T19:25:00Z">
          <w:pPr>
            <w:pStyle w:val="List2"/>
          </w:pPr>
        </w:pPrChange>
      </w:pPr>
      <w:r w:rsidRPr="00B62B8F">
        <w:rPr>
          <w:rFonts w:ascii="Times New Roman" w:hAnsi="Times New Roman"/>
          <w:sz w:val="24"/>
          <w:rPrChange w:id="109" w:author="Pope Langstaff" w:date="2024-09-26T15:25:00Z" w16du:dateUtc="2024-09-26T19:25:00Z">
            <w:rPr/>
          </w:rPrChange>
        </w:rPr>
        <w:t>[</w:t>
      </w:r>
      <w:del w:id="110" w:author="Pope Langstaff" w:date="2024-09-26T15:25:00Z" w16du:dateUtc="2024-09-26T19:25:00Z">
        <w:r w:rsidR="00000000">
          <w:delText>9]</w:delText>
        </w:r>
        <w:r w:rsidR="00000000">
          <w:tab/>
        </w:r>
      </w:del>
      <w:ins w:id="111" w:author="Pope Langstaff" w:date="2024-09-26T15:25:00Z" w16du:dateUtc="2024-09-26T19:25:00Z">
        <w:r w:rsidR="00DD1FC5">
          <w:rPr>
            <w:rFonts w:ascii="Times New Roman" w:hAnsi="Times New Roman" w:cs="Times New Roman"/>
            <w:sz w:val="24"/>
          </w:rPr>
          <w:t>10</w:t>
        </w:r>
        <w:r w:rsidRPr="00B62B8F">
          <w:rPr>
            <w:rFonts w:ascii="Times New Roman" w:hAnsi="Times New Roman" w:cs="Times New Roman"/>
            <w:sz w:val="24"/>
          </w:rPr>
          <w:t>]</w:t>
        </w:r>
        <w:r w:rsidR="0083634E">
          <w:rPr>
            <w:rFonts w:ascii="Times New Roman" w:hAnsi="Times New Roman" w:cs="Times New Roman"/>
            <w:sz w:val="24"/>
          </w:rPr>
          <w:t xml:space="preserve"> </w:t>
        </w:r>
      </w:ins>
      <w:r w:rsidRPr="00B62B8F">
        <w:rPr>
          <w:rFonts w:ascii="Times New Roman" w:hAnsi="Times New Roman"/>
          <w:sz w:val="24"/>
          <w:rPrChange w:id="112" w:author="Pope Langstaff" w:date="2024-09-26T15:25:00Z" w16du:dateUtc="2024-09-26T19:25:00Z">
            <w:rPr/>
          </w:rPrChange>
        </w:rPr>
        <w:t xml:space="preserve">R-3—Multifamily Residential District. </w:t>
      </w:r>
    </w:p>
    <w:p w14:paraId="37E395B6" w14:textId="0424613E" w:rsidR="00720D70" w:rsidRPr="00B62B8F" w:rsidRDefault="00196B17" w:rsidP="00B62B8F">
      <w:pPr>
        <w:pStyle w:val="List2"/>
        <w:spacing w:before="0" w:after="0" w:line="360" w:lineRule="auto"/>
        <w:rPr>
          <w:rFonts w:ascii="Times New Roman" w:hAnsi="Times New Roman"/>
          <w:sz w:val="24"/>
          <w:rPrChange w:id="113" w:author="Pope Langstaff" w:date="2024-09-26T15:25:00Z" w16du:dateUtc="2024-09-26T19:25:00Z">
            <w:rPr/>
          </w:rPrChange>
        </w:rPr>
        <w:pPrChange w:id="114" w:author="Pope Langstaff" w:date="2024-09-26T15:25:00Z" w16du:dateUtc="2024-09-26T19:25:00Z">
          <w:pPr>
            <w:pStyle w:val="List2"/>
          </w:pPr>
        </w:pPrChange>
      </w:pPr>
      <w:r w:rsidRPr="00B62B8F">
        <w:rPr>
          <w:rFonts w:ascii="Times New Roman" w:hAnsi="Times New Roman"/>
          <w:sz w:val="24"/>
          <w:rPrChange w:id="115" w:author="Pope Langstaff" w:date="2024-09-26T15:25:00Z" w16du:dateUtc="2024-09-26T19:25:00Z">
            <w:rPr/>
          </w:rPrChange>
        </w:rPr>
        <w:t>[</w:t>
      </w:r>
      <w:del w:id="116" w:author="Pope Langstaff" w:date="2024-09-26T15:25:00Z" w16du:dateUtc="2024-09-26T19:25:00Z">
        <w:r w:rsidR="00000000">
          <w:delText>10]</w:delText>
        </w:r>
        <w:r w:rsidR="00000000">
          <w:tab/>
        </w:r>
      </w:del>
      <w:ins w:id="117" w:author="Pope Langstaff" w:date="2024-09-26T15:25:00Z" w16du:dateUtc="2024-09-26T19:25:00Z">
        <w:r w:rsidRPr="00B62B8F">
          <w:rPr>
            <w:rFonts w:ascii="Times New Roman" w:hAnsi="Times New Roman" w:cs="Times New Roman"/>
            <w:sz w:val="24"/>
          </w:rPr>
          <w:t>1</w:t>
        </w:r>
        <w:r w:rsidR="00DD1FC5">
          <w:rPr>
            <w:rFonts w:ascii="Times New Roman" w:hAnsi="Times New Roman" w:cs="Times New Roman"/>
            <w:sz w:val="24"/>
          </w:rPr>
          <w:t>1</w:t>
        </w:r>
        <w:r w:rsidRPr="00B62B8F">
          <w:rPr>
            <w:rFonts w:ascii="Times New Roman" w:hAnsi="Times New Roman" w:cs="Times New Roman"/>
            <w:sz w:val="24"/>
          </w:rPr>
          <w:t>]</w:t>
        </w:r>
        <w:r w:rsidR="0083634E">
          <w:rPr>
            <w:rFonts w:ascii="Times New Roman" w:hAnsi="Times New Roman" w:cs="Times New Roman"/>
            <w:sz w:val="24"/>
          </w:rPr>
          <w:t xml:space="preserve"> </w:t>
        </w:r>
      </w:ins>
      <w:r w:rsidRPr="00B62B8F">
        <w:rPr>
          <w:rFonts w:ascii="Times New Roman" w:hAnsi="Times New Roman"/>
          <w:sz w:val="24"/>
          <w:rPrChange w:id="118" w:author="Pope Langstaff" w:date="2024-09-26T15:25:00Z" w16du:dateUtc="2024-09-26T19:25:00Z">
            <w:rPr/>
          </w:rPrChange>
        </w:rPr>
        <w:t xml:space="preserve">C-1—Neighborhood Commercial District. </w:t>
      </w:r>
    </w:p>
    <w:p w14:paraId="30F33D10" w14:textId="02B32FFD" w:rsidR="00720D70" w:rsidRPr="00B62B8F" w:rsidRDefault="00196B17" w:rsidP="00B62B8F">
      <w:pPr>
        <w:pStyle w:val="List2"/>
        <w:spacing w:before="0" w:after="0" w:line="360" w:lineRule="auto"/>
        <w:rPr>
          <w:rFonts w:ascii="Times New Roman" w:hAnsi="Times New Roman"/>
          <w:sz w:val="24"/>
          <w:rPrChange w:id="119" w:author="Pope Langstaff" w:date="2024-09-26T15:25:00Z" w16du:dateUtc="2024-09-26T19:25:00Z">
            <w:rPr/>
          </w:rPrChange>
        </w:rPr>
        <w:pPrChange w:id="120" w:author="Pope Langstaff" w:date="2024-09-26T15:25:00Z" w16du:dateUtc="2024-09-26T19:25:00Z">
          <w:pPr>
            <w:pStyle w:val="List2"/>
          </w:pPr>
        </w:pPrChange>
      </w:pPr>
      <w:r w:rsidRPr="00B62B8F">
        <w:rPr>
          <w:rFonts w:ascii="Times New Roman" w:hAnsi="Times New Roman"/>
          <w:sz w:val="24"/>
          <w:rPrChange w:id="121" w:author="Pope Langstaff" w:date="2024-09-26T15:25:00Z" w16du:dateUtc="2024-09-26T19:25:00Z">
            <w:rPr/>
          </w:rPrChange>
        </w:rPr>
        <w:t>[</w:t>
      </w:r>
      <w:del w:id="122" w:author="Pope Langstaff" w:date="2024-09-26T15:25:00Z" w16du:dateUtc="2024-09-26T19:25:00Z">
        <w:r w:rsidR="00000000">
          <w:delText>11]</w:delText>
        </w:r>
        <w:r w:rsidR="00000000">
          <w:tab/>
        </w:r>
      </w:del>
      <w:ins w:id="123" w:author="Pope Langstaff" w:date="2024-09-26T15:25:00Z" w16du:dateUtc="2024-09-26T19:25:00Z">
        <w:r w:rsidRPr="00B62B8F">
          <w:rPr>
            <w:rFonts w:ascii="Times New Roman" w:hAnsi="Times New Roman" w:cs="Times New Roman"/>
            <w:sz w:val="24"/>
          </w:rPr>
          <w:t>1</w:t>
        </w:r>
        <w:r w:rsidR="00DD1FC5">
          <w:rPr>
            <w:rFonts w:ascii="Times New Roman" w:hAnsi="Times New Roman" w:cs="Times New Roman"/>
            <w:sz w:val="24"/>
          </w:rPr>
          <w:t>2</w:t>
        </w:r>
        <w:r w:rsidRPr="00B62B8F">
          <w:rPr>
            <w:rFonts w:ascii="Times New Roman" w:hAnsi="Times New Roman" w:cs="Times New Roman"/>
            <w:sz w:val="24"/>
          </w:rPr>
          <w:t>]</w:t>
        </w:r>
        <w:r w:rsidR="0083634E">
          <w:rPr>
            <w:rFonts w:ascii="Times New Roman" w:hAnsi="Times New Roman" w:cs="Times New Roman"/>
            <w:sz w:val="24"/>
          </w:rPr>
          <w:t xml:space="preserve"> </w:t>
        </w:r>
      </w:ins>
      <w:r w:rsidRPr="00B62B8F">
        <w:rPr>
          <w:rFonts w:ascii="Times New Roman" w:hAnsi="Times New Roman"/>
          <w:sz w:val="24"/>
          <w:rPrChange w:id="124" w:author="Pope Langstaff" w:date="2024-09-26T15:25:00Z" w16du:dateUtc="2024-09-26T19:25:00Z">
            <w:rPr/>
          </w:rPrChange>
        </w:rPr>
        <w:t xml:space="preserve">C-2—General Commercial District. </w:t>
      </w:r>
    </w:p>
    <w:p w14:paraId="2F44B3AF" w14:textId="77777777" w:rsidR="00C0029E" w:rsidRDefault="00000000">
      <w:pPr>
        <w:pStyle w:val="List2"/>
        <w:rPr>
          <w:del w:id="125" w:author="Pope Langstaff" w:date="2024-09-26T15:25:00Z" w16du:dateUtc="2024-09-26T19:25:00Z"/>
        </w:rPr>
      </w:pPr>
      <w:del w:id="126" w:author="Pope Langstaff" w:date="2024-09-26T15:25:00Z" w16du:dateUtc="2024-09-26T19:25:00Z">
        <w:r>
          <w:delText>[12]</w:delText>
        </w:r>
        <w:r>
          <w:tab/>
        </w:r>
        <w:r>
          <w:rPr>
            <w:i/>
          </w:rPr>
          <w:delText>Reserved.</w:delText>
        </w:r>
      </w:del>
    </w:p>
    <w:p w14:paraId="3544EBEC" w14:textId="77777777" w:rsidR="00720D70" w:rsidRPr="00B62B8F" w:rsidRDefault="00196B17" w:rsidP="00B62B8F">
      <w:pPr>
        <w:pStyle w:val="List2"/>
        <w:spacing w:before="0" w:after="0" w:line="360" w:lineRule="auto"/>
        <w:rPr>
          <w:rFonts w:ascii="Times New Roman" w:hAnsi="Times New Roman"/>
          <w:sz w:val="24"/>
          <w:rPrChange w:id="127" w:author="Pope Langstaff" w:date="2024-09-26T15:25:00Z" w16du:dateUtc="2024-09-26T19:25:00Z">
            <w:rPr/>
          </w:rPrChange>
        </w:rPr>
        <w:pPrChange w:id="128" w:author="Pope Langstaff" w:date="2024-09-26T15:25:00Z" w16du:dateUtc="2024-09-26T19:25:00Z">
          <w:pPr>
            <w:pStyle w:val="List2"/>
          </w:pPr>
        </w:pPrChange>
      </w:pPr>
      <w:r w:rsidRPr="00B62B8F">
        <w:rPr>
          <w:rFonts w:ascii="Times New Roman" w:hAnsi="Times New Roman"/>
          <w:sz w:val="24"/>
          <w:rPrChange w:id="129" w:author="Pope Langstaff" w:date="2024-09-26T15:25:00Z" w16du:dateUtc="2024-09-26T19:25:00Z">
            <w:rPr/>
          </w:rPrChange>
        </w:rPr>
        <w:t>[13]</w:t>
      </w:r>
      <w:r w:rsidRPr="00B62B8F">
        <w:rPr>
          <w:rFonts w:ascii="Times New Roman" w:hAnsi="Times New Roman"/>
          <w:sz w:val="24"/>
          <w:rPrChange w:id="130" w:author="Pope Langstaff" w:date="2024-09-26T15:25:00Z" w16du:dateUtc="2024-09-26T19:25:00Z">
            <w:rPr/>
          </w:rPrChange>
        </w:rPr>
        <w:tab/>
        <w:t xml:space="preserve">C-4—Highway Commercial District. </w:t>
      </w:r>
    </w:p>
    <w:p w14:paraId="301B9DEB" w14:textId="77777777" w:rsidR="00720D70" w:rsidRPr="00B62B8F" w:rsidRDefault="00196B17" w:rsidP="00B62B8F">
      <w:pPr>
        <w:pStyle w:val="List2"/>
        <w:spacing w:before="0" w:after="0" w:line="360" w:lineRule="auto"/>
        <w:rPr>
          <w:rFonts w:ascii="Times New Roman" w:hAnsi="Times New Roman"/>
          <w:sz w:val="24"/>
          <w:rPrChange w:id="131" w:author="Pope Langstaff" w:date="2024-09-26T15:25:00Z" w16du:dateUtc="2024-09-26T19:25:00Z">
            <w:rPr/>
          </w:rPrChange>
        </w:rPr>
        <w:pPrChange w:id="132" w:author="Pope Langstaff" w:date="2024-09-26T15:25:00Z" w16du:dateUtc="2024-09-26T19:25:00Z">
          <w:pPr>
            <w:pStyle w:val="List2"/>
          </w:pPr>
        </w:pPrChange>
      </w:pPr>
      <w:r w:rsidRPr="00B62B8F">
        <w:rPr>
          <w:rFonts w:ascii="Times New Roman" w:hAnsi="Times New Roman"/>
          <w:sz w:val="24"/>
          <w:rPrChange w:id="133" w:author="Pope Langstaff" w:date="2024-09-26T15:25:00Z" w16du:dateUtc="2024-09-26T19:25:00Z">
            <w:rPr/>
          </w:rPrChange>
        </w:rPr>
        <w:t>[14]</w:t>
      </w:r>
      <w:r w:rsidRPr="00B62B8F">
        <w:rPr>
          <w:rFonts w:ascii="Times New Roman" w:hAnsi="Times New Roman"/>
          <w:sz w:val="24"/>
          <w:rPrChange w:id="134" w:author="Pope Langstaff" w:date="2024-09-26T15:25:00Z" w16du:dateUtc="2024-09-26T19:25:00Z">
            <w:rPr/>
          </w:rPrChange>
        </w:rPr>
        <w:tab/>
        <w:t xml:space="preserve">C-5—Neighborhood Convenience Center District. </w:t>
      </w:r>
    </w:p>
    <w:p w14:paraId="2E860A67" w14:textId="77777777" w:rsidR="00720D70" w:rsidRPr="00B62B8F" w:rsidRDefault="00196B17" w:rsidP="00B62B8F">
      <w:pPr>
        <w:pStyle w:val="List2"/>
        <w:spacing w:before="0" w:after="0" w:line="360" w:lineRule="auto"/>
        <w:rPr>
          <w:rFonts w:ascii="Times New Roman" w:hAnsi="Times New Roman"/>
          <w:sz w:val="24"/>
          <w:rPrChange w:id="135" w:author="Pope Langstaff" w:date="2024-09-26T15:25:00Z" w16du:dateUtc="2024-09-26T19:25:00Z">
            <w:rPr/>
          </w:rPrChange>
        </w:rPr>
        <w:pPrChange w:id="136" w:author="Pope Langstaff" w:date="2024-09-26T15:25:00Z" w16du:dateUtc="2024-09-26T19:25:00Z">
          <w:pPr>
            <w:pStyle w:val="List2"/>
          </w:pPr>
        </w:pPrChange>
      </w:pPr>
      <w:r w:rsidRPr="00B62B8F">
        <w:rPr>
          <w:rFonts w:ascii="Times New Roman" w:hAnsi="Times New Roman"/>
          <w:sz w:val="24"/>
          <w:rPrChange w:id="137" w:author="Pope Langstaff" w:date="2024-09-26T15:25:00Z" w16du:dateUtc="2024-09-26T19:25:00Z">
            <w:rPr/>
          </w:rPrChange>
        </w:rPr>
        <w:t>[15]</w:t>
      </w:r>
      <w:r w:rsidRPr="00B62B8F">
        <w:rPr>
          <w:rFonts w:ascii="Times New Roman" w:hAnsi="Times New Roman"/>
          <w:sz w:val="24"/>
          <w:rPrChange w:id="138" w:author="Pope Langstaff" w:date="2024-09-26T15:25:00Z" w16du:dateUtc="2024-09-26T19:25:00Z">
            <w:rPr/>
          </w:rPrChange>
        </w:rPr>
        <w:tab/>
        <w:t xml:space="preserve">M-1—Wholesale and Light Industrial District. </w:t>
      </w:r>
    </w:p>
    <w:p w14:paraId="6749D693" w14:textId="674B3B5B" w:rsidR="00720D70" w:rsidRPr="00B62B8F" w:rsidRDefault="00196B17" w:rsidP="00B62B8F">
      <w:pPr>
        <w:pStyle w:val="List2"/>
        <w:spacing w:before="0" w:after="0" w:line="360" w:lineRule="auto"/>
        <w:rPr>
          <w:rFonts w:ascii="Times New Roman" w:hAnsi="Times New Roman"/>
          <w:sz w:val="24"/>
          <w:rPrChange w:id="139" w:author="Pope Langstaff" w:date="2024-09-26T15:25:00Z" w16du:dateUtc="2024-09-26T19:25:00Z">
            <w:rPr/>
          </w:rPrChange>
        </w:rPr>
        <w:pPrChange w:id="140" w:author="Pope Langstaff" w:date="2024-09-26T15:25:00Z" w16du:dateUtc="2024-09-26T19:25:00Z">
          <w:pPr>
            <w:pStyle w:val="List2"/>
          </w:pPr>
        </w:pPrChange>
      </w:pPr>
      <w:r w:rsidRPr="00B62B8F">
        <w:rPr>
          <w:rFonts w:ascii="Times New Roman" w:hAnsi="Times New Roman"/>
          <w:sz w:val="24"/>
          <w:rPrChange w:id="141" w:author="Pope Langstaff" w:date="2024-09-26T15:25:00Z" w16du:dateUtc="2024-09-26T19:25:00Z">
            <w:rPr/>
          </w:rPrChange>
        </w:rPr>
        <w:t>[16]</w:t>
      </w:r>
      <w:r w:rsidRPr="00B62B8F">
        <w:rPr>
          <w:rFonts w:ascii="Times New Roman" w:hAnsi="Times New Roman"/>
          <w:sz w:val="24"/>
          <w:rPrChange w:id="142" w:author="Pope Langstaff" w:date="2024-09-26T15:25:00Z" w16du:dateUtc="2024-09-26T19:25:00Z">
            <w:rPr/>
          </w:rPrChange>
        </w:rPr>
        <w:tab/>
        <w:t>M-2—</w:t>
      </w:r>
      <w:ins w:id="143" w:author="Pope Langstaff" w:date="2024-09-26T15:25:00Z" w16du:dateUtc="2024-09-26T19:25:00Z">
        <w:r w:rsidR="00E8501C">
          <w:rPr>
            <w:rFonts w:ascii="Times New Roman" w:hAnsi="Times New Roman" w:cs="Times New Roman"/>
            <w:sz w:val="24"/>
          </w:rPr>
          <w:t xml:space="preserve">Heavy </w:t>
        </w:r>
      </w:ins>
      <w:r w:rsidRPr="00B62B8F">
        <w:rPr>
          <w:rFonts w:ascii="Times New Roman" w:hAnsi="Times New Roman"/>
          <w:sz w:val="24"/>
          <w:rPrChange w:id="144" w:author="Pope Langstaff" w:date="2024-09-26T15:25:00Z" w16du:dateUtc="2024-09-26T19:25:00Z">
            <w:rPr/>
          </w:rPrChange>
        </w:rPr>
        <w:t xml:space="preserve">Industrial District. </w:t>
      </w:r>
    </w:p>
    <w:p w14:paraId="16B9B858" w14:textId="77777777" w:rsidR="00720D70" w:rsidRPr="00B62B8F" w:rsidRDefault="00196B17" w:rsidP="00B62B8F">
      <w:pPr>
        <w:pStyle w:val="List2"/>
        <w:spacing w:before="0" w:after="0" w:line="360" w:lineRule="auto"/>
        <w:rPr>
          <w:rFonts w:ascii="Times New Roman" w:hAnsi="Times New Roman"/>
          <w:sz w:val="24"/>
          <w:rPrChange w:id="145" w:author="Pope Langstaff" w:date="2024-09-26T15:25:00Z" w16du:dateUtc="2024-09-26T19:25:00Z">
            <w:rPr/>
          </w:rPrChange>
        </w:rPr>
        <w:pPrChange w:id="146" w:author="Pope Langstaff" w:date="2024-09-26T15:25:00Z" w16du:dateUtc="2024-09-26T19:25:00Z">
          <w:pPr>
            <w:pStyle w:val="List2"/>
          </w:pPr>
        </w:pPrChange>
      </w:pPr>
      <w:r w:rsidRPr="00B62B8F">
        <w:rPr>
          <w:rFonts w:ascii="Times New Roman" w:hAnsi="Times New Roman"/>
          <w:sz w:val="24"/>
          <w:rPrChange w:id="147" w:author="Pope Langstaff" w:date="2024-09-26T15:25:00Z" w16du:dateUtc="2024-09-26T19:25:00Z">
            <w:rPr/>
          </w:rPrChange>
        </w:rPr>
        <w:t>[17]</w:t>
      </w:r>
      <w:r w:rsidRPr="00B62B8F">
        <w:rPr>
          <w:rFonts w:ascii="Times New Roman" w:hAnsi="Times New Roman"/>
          <w:sz w:val="24"/>
          <w:rPrChange w:id="148" w:author="Pope Langstaff" w:date="2024-09-26T15:25:00Z" w16du:dateUtc="2024-09-26T19:25:00Z">
            <w:rPr/>
          </w:rPrChange>
        </w:rPr>
        <w:tab/>
        <w:t xml:space="preserve">M-3—Heavy Industrial District. </w:t>
      </w:r>
    </w:p>
    <w:p w14:paraId="79AE11F2" w14:textId="77777777" w:rsidR="00C0029E" w:rsidRDefault="00196B17">
      <w:pPr>
        <w:pStyle w:val="List2"/>
        <w:rPr>
          <w:del w:id="149" w:author="Pope Langstaff" w:date="2024-09-26T15:25:00Z" w16du:dateUtc="2024-09-26T19:25:00Z"/>
        </w:rPr>
      </w:pPr>
      <w:r w:rsidRPr="00B62B8F">
        <w:rPr>
          <w:rFonts w:ascii="Times New Roman" w:hAnsi="Times New Roman"/>
          <w:sz w:val="24"/>
          <w:rPrChange w:id="150" w:author="Pope Langstaff" w:date="2024-09-26T15:25:00Z" w16du:dateUtc="2024-09-26T19:25:00Z">
            <w:rPr/>
          </w:rPrChange>
        </w:rPr>
        <w:t>[</w:t>
      </w:r>
      <w:r w:rsidR="009F4939">
        <w:rPr>
          <w:rFonts w:ascii="Times New Roman" w:hAnsi="Times New Roman"/>
          <w:sz w:val="24"/>
          <w:rPrChange w:id="151" w:author="Pope Langstaff" w:date="2024-09-26T15:25:00Z" w16du:dateUtc="2024-09-26T19:25:00Z">
            <w:rPr/>
          </w:rPrChange>
        </w:rPr>
        <w:t>18</w:t>
      </w:r>
      <w:r w:rsidRPr="00B62B8F">
        <w:rPr>
          <w:rFonts w:ascii="Times New Roman" w:hAnsi="Times New Roman"/>
          <w:sz w:val="24"/>
          <w:rPrChange w:id="152" w:author="Pope Langstaff" w:date="2024-09-26T15:25:00Z" w16du:dateUtc="2024-09-26T19:25:00Z">
            <w:rPr/>
          </w:rPrChange>
        </w:rPr>
        <w:t>]</w:t>
      </w:r>
      <w:r w:rsidRPr="00B62B8F">
        <w:rPr>
          <w:rFonts w:ascii="Times New Roman" w:hAnsi="Times New Roman"/>
          <w:sz w:val="24"/>
          <w:rPrChange w:id="153" w:author="Pope Langstaff" w:date="2024-09-26T15:25:00Z" w16du:dateUtc="2024-09-26T19:25:00Z">
            <w:rPr/>
          </w:rPrChange>
        </w:rPr>
        <w:tab/>
      </w:r>
      <w:del w:id="154" w:author="Pope Langstaff" w:date="2024-09-26T15:25:00Z" w16du:dateUtc="2024-09-26T19:25:00Z">
        <w:r w:rsidR="00000000">
          <w:delText xml:space="preserve">AH—Airport Hazard District. </w:delText>
        </w:r>
      </w:del>
    </w:p>
    <w:p w14:paraId="0B89EBEE" w14:textId="067B46C2" w:rsidR="00720D70" w:rsidRPr="00B62B8F" w:rsidRDefault="00000000" w:rsidP="00B62B8F">
      <w:pPr>
        <w:pStyle w:val="List2"/>
        <w:spacing w:before="0" w:after="0" w:line="360" w:lineRule="auto"/>
        <w:rPr>
          <w:rFonts w:ascii="Times New Roman" w:hAnsi="Times New Roman"/>
          <w:sz w:val="24"/>
          <w:rPrChange w:id="155" w:author="Pope Langstaff" w:date="2024-09-26T15:25:00Z" w16du:dateUtc="2024-09-26T19:25:00Z">
            <w:rPr/>
          </w:rPrChange>
        </w:rPr>
        <w:pPrChange w:id="156" w:author="Pope Langstaff" w:date="2024-09-26T15:25:00Z" w16du:dateUtc="2024-09-26T19:25:00Z">
          <w:pPr>
            <w:pStyle w:val="List2"/>
          </w:pPr>
        </w:pPrChange>
      </w:pPr>
      <w:del w:id="157" w:author="Pope Langstaff" w:date="2024-09-26T15:25:00Z" w16du:dateUtc="2024-09-26T19:25:00Z">
        <w:r>
          <w:delText>[19]</w:delText>
        </w:r>
        <w:r>
          <w:tab/>
          <w:delText>PDR</w:delText>
        </w:r>
      </w:del>
      <w:ins w:id="158" w:author="Pope Langstaff" w:date="2024-09-26T15:25:00Z" w16du:dateUtc="2024-09-26T19:25:00Z">
        <w:r w:rsidR="00196B17" w:rsidRPr="00B62B8F">
          <w:rPr>
            <w:rFonts w:ascii="Times New Roman" w:hAnsi="Times New Roman" w:cs="Times New Roman"/>
            <w:sz w:val="24"/>
          </w:rPr>
          <w:t>PD</w:t>
        </w:r>
        <w:r w:rsidR="00BB6C81">
          <w:rPr>
            <w:rFonts w:ascii="Times New Roman" w:hAnsi="Times New Roman" w:cs="Times New Roman"/>
            <w:sz w:val="24"/>
          </w:rPr>
          <w:t>S</w:t>
        </w:r>
      </w:ins>
      <w:r w:rsidR="00196B17" w:rsidRPr="00B62B8F">
        <w:rPr>
          <w:rFonts w:ascii="Times New Roman" w:hAnsi="Times New Roman"/>
          <w:sz w:val="24"/>
          <w:rPrChange w:id="159" w:author="Pope Langstaff" w:date="2024-09-26T15:25:00Z" w16du:dateUtc="2024-09-26T19:25:00Z">
            <w:rPr/>
          </w:rPrChange>
        </w:rPr>
        <w:t xml:space="preserve">—Planned Development </w:t>
      </w:r>
      <w:del w:id="160" w:author="Pope Langstaff" w:date="2024-09-26T15:25:00Z" w16du:dateUtc="2024-09-26T19:25:00Z">
        <w:r>
          <w:delText>Residential</w:delText>
        </w:r>
      </w:del>
      <w:ins w:id="161" w:author="Pope Langstaff" w:date="2024-09-26T15:25:00Z" w16du:dateUtc="2024-09-26T19:25:00Z">
        <w:r w:rsidR="00BB6C81">
          <w:rPr>
            <w:rFonts w:ascii="Times New Roman" w:hAnsi="Times New Roman" w:cs="Times New Roman"/>
            <w:sz w:val="24"/>
          </w:rPr>
          <w:t>Single Use</w:t>
        </w:r>
      </w:ins>
      <w:r w:rsidR="00196B17" w:rsidRPr="00B62B8F">
        <w:rPr>
          <w:rFonts w:ascii="Times New Roman" w:hAnsi="Times New Roman"/>
          <w:sz w:val="24"/>
          <w:rPrChange w:id="162" w:author="Pope Langstaff" w:date="2024-09-26T15:25:00Z" w16du:dateUtc="2024-09-26T19:25:00Z">
            <w:rPr/>
          </w:rPrChange>
        </w:rPr>
        <w:t xml:space="preserve"> District. </w:t>
      </w:r>
    </w:p>
    <w:p w14:paraId="701B770F" w14:textId="7DDDA2C9" w:rsidR="00720D70" w:rsidRPr="00B62B8F" w:rsidRDefault="00196B17" w:rsidP="00B62B8F">
      <w:pPr>
        <w:pStyle w:val="List2"/>
        <w:spacing w:before="0" w:after="0" w:line="360" w:lineRule="auto"/>
        <w:rPr>
          <w:ins w:id="163" w:author="Pope Langstaff" w:date="2024-09-26T15:25:00Z" w16du:dateUtc="2024-09-26T19:25:00Z"/>
          <w:rFonts w:ascii="Times New Roman" w:hAnsi="Times New Roman" w:cs="Times New Roman"/>
          <w:sz w:val="24"/>
        </w:rPr>
      </w:pPr>
      <w:r w:rsidRPr="00B62B8F">
        <w:rPr>
          <w:rFonts w:ascii="Times New Roman" w:hAnsi="Times New Roman"/>
          <w:sz w:val="24"/>
          <w:rPrChange w:id="164" w:author="Pope Langstaff" w:date="2024-09-26T15:25:00Z" w16du:dateUtc="2024-09-26T19:25:00Z">
            <w:rPr/>
          </w:rPrChange>
        </w:rPr>
        <w:t>[</w:t>
      </w:r>
      <w:del w:id="165" w:author="Pope Langstaff" w:date="2024-09-26T15:25:00Z" w16du:dateUtc="2024-09-26T19:25:00Z">
        <w:r w:rsidR="00000000">
          <w:delText>20]</w:delText>
        </w:r>
        <w:r w:rsidR="00000000">
          <w:tab/>
          <w:delText>PDC</w:delText>
        </w:r>
      </w:del>
      <w:ins w:id="166" w:author="Pope Langstaff" w:date="2024-09-26T15:25:00Z" w16du:dateUtc="2024-09-26T19:25:00Z">
        <w:r w:rsidR="009F4939">
          <w:rPr>
            <w:rFonts w:ascii="Times New Roman" w:hAnsi="Times New Roman" w:cs="Times New Roman"/>
            <w:sz w:val="24"/>
          </w:rPr>
          <w:t>19</w:t>
        </w:r>
        <w:r w:rsidRPr="00B62B8F">
          <w:rPr>
            <w:rFonts w:ascii="Times New Roman" w:hAnsi="Times New Roman" w:cs="Times New Roman"/>
            <w:sz w:val="24"/>
          </w:rPr>
          <w:t>]</w:t>
        </w:r>
        <w:r w:rsidRPr="00B62B8F">
          <w:rPr>
            <w:rFonts w:ascii="Times New Roman" w:hAnsi="Times New Roman" w:cs="Times New Roman"/>
            <w:sz w:val="24"/>
          </w:rPr>
          <w:tab/>
          <w:t>PD</w:t>
        </w:r>
        <w:r w:rsidR="003B7B34">
          <w:rPr>
            <w:rFonts w:ascii="Times New Roman" w:hAnsi="Times New Roman" w:cs="Times New Roman"/>
            <w:sz w:val="24"/>
          </w:rPr>
          <w:t>M</w:t>
        </w:r>
      </w:ins>
      <w:r w:rsidRPr="00B62B8F">
        <w:rPr>
          <w:rFonts w:ascii="Times New Roman" w:hAnsi="Times New Roman"/>
          <w:sz w:val="24"/>
          <w:rPrChange w:id="167" w:author="Pope Langstaff" w:date="2024-09-26T15:25:00Z" w16du:dateUtc="2024-09-26T19:25:00Z">
            <w:rPr/>
          </w:rPrChange>
        </w:rPr>
        <w:t xml:space="preserve">—Planned Development </w:t>
      </w:r>
      <w:del w:id="168" w:author="Pope Langstaff" w:date="2024-09-26T15:25:00Z" w16du:dateUtc="2024-09-26T19:25:00Z">
        <w:r w:rsidR="00000000">
          <w:delText>Commercial</w:delText>
        </w:r>
      </w:del>
      <w:ins w:id="169" w:author="Pope Langstaff" w:date="2024-09-26T15:25:00Z" w16du:dateUtc="2024-09-26T19:25:00Z">
        <w:r w:rsidR="003B7B34">
          <w:rPr>
            <w:rFonts w:ascii="Times New Roman" w:hAnsi="Times New Roman" w:cs="Times New Roman"/>
            <w:sz w:val="24"/>
          </w:rPr>
          <w:t>Mixed-Use</w:t>
        </w:r>
        <w:r w:rsidR="003B7B34" w:rsidRPr="00B62B8F">
          <w:rPr>
            <w:rFonts w:ascii="Times New Roman" w:hAnsi="Times New Roman" w:cs="Times New Roman"/>
            <w:sz w:val="24"/>
          </w:rPr>
          <w:t xml:space="preserve"> </w:t>
        </w:r>
        <w:r w:rsidRPr="00B62B8F">
          <w:rPr>
            <w:rFonts w:ascii="Times New Roman" w:hAnsi="Times New Roman" w:cs="Times New Roman"/>
            <w:sz w:val="24"/>
          </w:rPr>
          <w:t xml:space="preserve">District. </w:t>
        </w:r>
      </w:ins>
    </w:p>
    <w:p w14:paraId="68B3690B" w14:textId="66F14ADA" w:rsidR="00720D70" w:rsidRPr="00B62B8F" w:rsidRDefault="00196B17" w:rsidP="00B62B8F">
      <w:pPr>
        <w:pStyle w:val="List2"/>
        <w:spacing w:before="0" w:after="0" w:line="360" w:lineRule="auto"/>
        <w:rPr>
          <w:rFonts w:ascii="Times New Roman" w:hAnsi="Times New Roman"/>
          <w:sz w:val="24"/>
          <w:rPrChange w:id="170" w:author="Pope Langstaff" w:date="2024-09-26T15:25:00Z" w16du:dateUtc="2024-09-26T19:25:00Z">
            <w:rPr/>
          </w:rPrChange>
        </w:rPr>
        <w:pPrChange w:id="171" w:author="Pope Langstaff" w:date="2024-09-26T15:25:00Z" w16du:dateUtc="2024-09-26T19:25:00Z">
          <w:pPr>
            <w:pStyle w:val="List2"/>
          </w:pPr>
        </w:pPrChange>
      </w:pPr>
      <w:ins w:id="172" w:author="Pope Langstaff" w:date="2024-09-26T15:25:00Z" w16du:dateUtc="2024-09-26T19:25:00Z">
        <w:r w:rsidRPr="00B62B8F">
          <w:rPr>
            <w:rFonts w:ascii="Times New Roman" w:hAnsi="Times New Roman" w:cs="Times New Roman"/>
            <w:sz w:val="24"/>
          </w:rPr>
          <w:t>[</w:t>
        </w:r>
        <w:r w:rsidR="00F23B30">
          <w:rPr>
            <w:rFonts w:ascii="Times New Roman" w:hAnsi="Times New Roman" w:cs="Times New Roman"/>
            <w:sz w:val="24"/>
          </w:rPr>
          <w:t>2</w:t>
        </w:r>
        <w:r w:rsidR="009F4939">
          <w:rPr>
            <w:rFonts w:ascii="Times New Roman" w:hAnsi="Times New Roman" w:cs="Times New Roman"/>
            <w:sz w:val="24"/>
          </w:rPr>
          <w:t>0</w:t>
        </w:r>
        <w:r w:rsidRPr="00B62B8F">
          <w:rPr>
            <w:rFonts w:ascii="Times New Roman" w:hAnsi="Times New Roman" w:cs="Times New Roman"/>
            <w:sz w:val="24"/>
          </w:rPr>
          <w:t>]</w:t>
        </w:r>
        <w:r w:rsidRPr="00B62B8F">
          <w:rPr>
            <w:rFonts w:ascii="Times New Roman" w:hAnsi="Times New Roman" w:cs="Times New Roman"/>
            <w:sz w:val="24"/>
          </w:rPr>
          <w:tab/>
          <w:t xml:space="preserve">HR-1—Historic Residential </w:t>
        </w:r>
        <w:r w:rsidR="00BB6C81">
          <w:rPr>
            <w:rFonts w:ascii="Times New Roman" w:hAnsi="Times New Roman" w:cs="Times New Roman"/>
            <w:sz w:val="24"/>
          </w:rPr>
          <w:t>1</w:t>
        </w:r>
      </w:ins>
      <w:r w:rsidR="00BB6C81">
        <w:rPr>
          <w:rFonts w:ascii="Times New Roman" w:hAnsi="Times New Roman"/>
          <w:sz w:val="24"/>
          <w:rPrChange w:id="173" w:author="Pope Langstaff" w:date="2024-09-26T15:25:00Z" w16du:dateUtc="2024-09-26T19:25:00Z">
            <w:rPr/>
          </w:rPrChange>
        </w:rPr>
        <w:t xml:space="preserve"> </w:t>
      </w:r>
      <w:r w:rsidRPr="00B62B8F">
        <w:rPr>
          <w:rFonts w:ascii="Times New Roman" w:hAnsi="Times New Roman"/>
          <w:sz w:val="24"/>
          <w:rPrChange w:id="174" w:author="Pope Langstaff" w:date="2024-09-26T15:25:00Z" w16du:dateUtc="2024-09-26T19:25:00Z">
            <w:rPr/>
          </w:rPrChange>
        </w:rPr>
        <w:t xml:space="preserve">District. </w:t>
      </w:r>
    </w:p>
    <w:p w14:paraId="45D1A8BB" w14:textId="3ABAFEFE" w:rsidR="00720D70" w:rsidRPr="00B62B8F" w:rsidRDefault="00196B17" w:rsidP="00B62B8F">
      <w:pPr>
        <w:pStyle w:val="List2"/>
        <w:spacing w:before="0" w:after="0" w:line="360" w:lineRule="auto"/>
        <w:rPr>
          <w:rFonts w:ascii="Times New Roman" w:hAnsi="Times New Roman"/>
          <w:sz w:val="24"/>
          <w:rPrChange w:id="175" w:author="Pope Langstaff" w:date="2024-09-26T15:25:00Z" w16du:dateUtc="2024-09-26T19:25:00Z">
            <w:rPr/>
          </w:rPrChange>
        </w:rPr>
        <w:pPrChange w:id="176" w:author="Pope Langstaff" w:date="2024-09-26T15:25:00Z" w16du:dateUtc="2024-09-26T19:25:00Z">
          <w:pPr>
            <w:pStyle w:val="List2"/>
          </w:pPr>
        </w:pPrChange>
      </w:pPr>
      <w:r w:rsidRPr="00B62B8F">
        <w:rPr>
          <w:rFonts w:ascii="Times New Roman" w:hAnsi="Times New Roman"/>
          <w:sz w:val="24"/>
          <w:rPrChange w:id="177" w:author="Pope Langstaff" w:date="2024-09-26T15:25:00Z" w16du:dateUtc="2024-09-26T19:25:00Z">
            <w:rPr/>
          </w:rPrChange>
        </w:rPr>
        <w:t>[2</w:t>
      </w:r>
      <w:r w:rsidR="009F4939">
        <w:rPr>
          <w:rFonts w:ascii="Times New Roman" w:hAnsi="Times New Roman"/>
          <w:sz w:val="24"/>
          <w:rPrChange w:id="178" w:author="Pope Langstaff" w:date="2024-09-26T15:25:00Z" w16du:dateUtc="2024-09-26T19:25:00Z">
            <w:rPr/>
          </w:rPrChange>
        </w:rPr>
        <w:t>1</w:t>
      </w:r>
      <w:r w:rsidRPr="00B62B8F">
        <w:rPr>
          <w:rFonts w:ascii="Times New Roman" w:hAnsi="Times New Roman"/>
          <w:sz w:val="24"/>
          <w:rPrChange w:id="179" w:author="Pope Langstaff" w:date="2024-09-26T15:25:00Z" w16du:dateUtc="2024-09-26T19:25:00Z">
            <w:rPr/>
          </w:rPrChange>
        </w:rPr>
        <w:t>]</w:t>
      </w:r>
      <w:r w:rsidRPr="00B62B8F">
        <w:rPr>
          <w:rFonts w:ascii="Times New Roman" w:hAnsi="Times New Roman"/>
          <w:sz w:val="24"/>
          <w:rPrChange w:id="180" w:author="Pope Langstaff" w:date="2024-09-26T15:25:00Z" w16du:dateUtc="2024-09-26T19:25:00Z">
            <w:rPr/>
          </w:rPrChange>
        </w:rPr>
        <w:tab/>
      </w:r>
      <w:del w:id="181" w:author="Pope Langstaff" w:date="2024-09-26T15:25:00Z" w16du:dateUtc="2024-09-26T19:25:00Z">
        <w:r w:rsidR="00000000">
          <w:delText>PDI—Planned Development Industrial</w:delText>
        </w:r>
      </w:del>
      <w:ins w:id="182" w:author="Pope Langstaff" w:date="2024-09-26T15:25:00Z" w16du:dateUtc="2024-09-26T19:25:00Z">
        <w:r w:rsidRPr="00B62B8F">
          <w:rPr>
            <w:rFonts w:ascii="Times New Roman" w:hAnsi="Times New Roman" w:cs="Times New Roman"/>
            <w:sz w:val="24"/>
          </w:rPr>
          <w:t xml:space="preserve">HR-2—Historic Residential </w:t>
        </w:r>
        <w:r w:rsidR="00BB6C81">
          <w:rPr>
            <w:rFonts w:ascii="Times New Roman" w:hAnsi="Times New Roman" w:cs="Times New Roman"/>
            <w:sz w:val="24"/>
          </w:rPr>
          <w:t>2</w:t>
        </w:r>
      </w:ins>
      <w:r w:rsidR="00BB6C81">
        <w:rPr>
          <w:rFonts w:ascii="Times New Roman" w:hAnsi="Times New Roman"/>
          <w:sz w:val="24"/>
          <w:rPrChange w:id="183" w:author="Pope Langstaff" w:date="2024-09-26T15:25:00Z" w16du:dateUtc="2024-09-26T19:25:00Z">
            <w:rPr/>
          </w:rPrChange>
        </w:rPr>
        <w:t xml:space="preserve"> </w:t>
      </w:r>
      <w:r w:rsidRPr="00B62B8F">
        <w:rPr>
          <w:rFonts w:ascii="Times New Roman" w:hAnsi="Times New Roman"/>
          <w:sz w:val="24"/>
          <w:rPrChange w:id="184" w:author="Pope Langstaff" w:date="2024-09-26T15:25:00Z" w16du:dateUtc="2024-09-26T19:25:00Z">
            <w:rPr/>
          </w:rPrChange>
        </w:rPr>
        <w:t xml:space="preserve">District. </w:t>
      </w:r>
    </w:p>
    <w:p w14:paraId="1742F0B1" w14:textId="32D5276C" w:rsidR="00720D70" w:rsidRPr="00B62B8F" w:rsidRDefault="00196B17" w:rsidP="00B62B8F">
      <w:pPr>
        <w:pStyle w:val="List2"/>
        <w:spacing w:before="0" w:after="0" w:line="360" w:lineRule="auto"/>
        <w:rPr>
          <w:rFonts w:ascii="Times New Roman" w:hAnsi="Times New Roman"/>
          <w:sz w:val="24"/>
          <w:rPrChange w:id="185" w:author="Pope Langstaff" w:date="2024-09-26T15:25:00Z" w16du:dateUtc="2024-09-26T19:25:00Z">
            <w:rPr/>
          </w:rPrChange>
        </w:rPr>
        <w:pPrChange w:id="186" w:author="Pope Langstaff" w:date="2024-09-26T15:25:00Z" w16du:dateUtc="2024-09-26T19:25:00Z">
          <w:pPr>
            <w:pStyle w:val="List2"/>
          </w:pPr>
        </w:pPrChange>
      </w:pPr>
      <w:r w:rsidRPr="00B62B8F">
        <w:rPr>
          <w:rFonts w:ascii="Times New Roman" w:hAnsi="Times New Roman"/>
          <w:sz w:val="24"/>
          <w:rPrChange w:id="187" w:author="Pope Langstaff" w:date="2024-09-26T15:25:00Z" w16du:dateUtc="2024-09-26T19:25:00Z">
            <w:rPr/>
          </w:rPrChange>
        </w:rPr>
        <w:t>[2</w:t>
      </w:r>
      <w:r w:rsidR="009F4939">
        <w:rPr>
          <w:rFonts w:ascii="Times New Roman" w:hAnsi="Times New Roman"/>
          <w:sz w:val="24"/>
          <w:rPrChange w:id="188" w:author="Pope Langstaff" w:date="2024-09-26T15:25:00Z" w16du:dateUtc="2024-09-26T19:25:00Z">
            <w:rPr/>
          </w:rPrChange>
        </w:rPr>
        <w:t>2</w:t>
      </w:r>
      <w:r w:rsidRPr="00B62B8F">
        <w:rPr>
          <w:rFonts w:ascii="Times New Roman" w:hAnsi="Times New Roman"/>
          <w:sz w:val="24"/>
          <w:rPrChange w:id="189" w:author="Pope Langstaff" w:date="2024-09-26T15:25:00Z" w16du:dateUtc="2024-09-26T19:25:00Z">
            <w:rPr/>
          </w:rPrChange>
        </w:rPr>
        <w:t>]</w:t>
      </w:r>
      <w:r w:rsidRPr="00B62B8F">
        <w:rPr>
          <w:rFonts w:ascii="Times New Roman" w:hAnsi="Times New Roman"/>
          <w:sz w:val="24"/>
          <w:rPrChange w:id="190" w:author="Pope Langstaff" w:date="2024-09-26T15:25:00Z" w16du:dateUtc="2024-09-26T19:25:00Z">
            <w:rPr/>
          </w:rPrChange>
        </w:rPr>
        <w:tab/>
      </w:r>
      <w:del w:id="191" w:author="Pope Langstaff" w:date="2024-09-26T15:25:00Z" w16du:dateUtc="2024-09-26T19:25:00Z">
        <w:r w:rsidR="00000000">
          <w:delText>PDE—Planned Development Extraordinary</w:delText>
        </w:r>
      </w:del>
      <w:ins w:id="192" w:author="Pope Langstaff" w:date="2024-09-26T15:25:00Z" w16du:dateUtc="2024-09-26T19:25:00Z">
        <w:r w:rsidRPr="00B62B8F">
          <w:rPr>
            <w:rFonts w:ascii="Times New Roman" w:hAnsi="Times New Roman" w:cs="Times New Roman"/>
            <w:sz w:val="24"/>
          </w:rPr>
          <w:t xml:space="preserve">HR-3—Historic </w:t>
        </w:r>
        <w:r w:rsidR="00BB6C81">
          <w:rPr>
            <w:rFonts w:ascii="Times New Roman" w:hAnsi="Times New Roman" w:cs="Times New Roman"/>
            <w:sz w:val="24"/>
          </w:rPr>
          <w:t>Residential 3</w:t>
        </w:r>
      </w:ins>
      <w:r w:rsidR="00BB6C81">
        <w:rPr>
          <w:rFonts w:ascii="Times New Roman" w:hAnsi="Times New Roman"/>
          <w:sz w:val="24"/>
          <w:rPrChange w:id="193" w:author="Pope Langstaff" w:date="2024-09-26T15:25:00Z" w16du:dateUtc="2024-09-26T19:25:00Z">
            <w:rPr/>
          </w:rPrChange>
        </w:rPr>
        <w:t xml:space="preserve"> </w:t>
      </w:r>
      <w:r w:rsidRPr="00B62B8F">
        <w:rPr>
          <w:rFonts w:ascii="Times New Roman" w:hAnsi="Times New Roman"/>
          <w:sz w:val="24"/>
          <w:rPrChange w:id="194" w:author="Pope Langstaff" w:date="2024-09-26T15:25:00Z" w16du:dateUtc="2024-09-26T19:25:00Z">
            <w:rPr/>
          </w:rPrChange>
        </w:rPr>
        <w:t xml:space="preserve">District. </w:t>
      </w:r>
    </w:p>
    <w:p w14:paraId="36562936" w14:textId="77777777" w:rsidR="00C0029E" w:rsidRDefault="00196B17">
      <w:pPr>
        <w:pStyle w:val="List2"/>
        <w:rPr>
          <w:del w:id="195" w:author="Pope Langstaff" w:date="2024-09-26T15:25:00Z" w16du:dateUtc="2024-09-26T19:25:00Z"/>
        </w:rPr>
      </w:pPr>
      <w:r w:rsidRPr="00B62B8F">
        <w:rPr>
          <w:rFonts w:ascii="Times New Roman" w:hAnsi="Times New Roman"/>
          <w:sz w:val="24"/>
          <w:rPrChange w:id="196" w:author="Pope Langstaff" w:date="2024-09-26T15:25:00Z" w16du:dateUtc="2024-09-26T19:25:00Z">
            <w:rPr/>
          </w:rPrChange>
        </w:rPr>
        <w:t>[2</w:t>
      </w:r>
      <w:r w:rsidR="009F4939">
        <w:rPr>
          <w:rFonts w:ascii="Times New Roman" w:hAnsi="Times New Roman"/>
          <w:sz w:val="24"/>
          <w:rPrChange w:id="197" w:author="Pope Langstaff" w:date="2024-09-26T15:25:00Z" w16du:dateUtc="2024-09-26T19:25:00Z">
            <w:rPr/>
          </w:rPrChange>
        </w:rPr>
        <w:t>3</w:t>
      </w:r>
      <w:r w:rsidRPr="00B62B8F">
        <w:rPr>
          <w:rFonts w:ascii="Times New Roman" w:hAnsi="Times New Roman"/>
          <w:sz w:val="24"/>
          <w:rPrChange w:id="198" w:author="Pope Langstaff" w:date="2024-09-26T15:25:00Z" w16du:dateUtc="2024-09-26T19:25:00Z">
            <w:rPr/>
          </w:rPrChange>
        </w:rPr>
        <w:t>]</w:t>
      </w:r>
      <w:r w:rsidRPr="00B62B8F">
        <w:rPr>
          <w:rFonts w:ascii="Times New Roman" w:hAnsi="Times New Roman"/>
          <w:sz w:val="24"/>
          <w:rPrChange w:id="199" w:author="Pope Langstaff" w:date="2024-09-26T15:25:00Z" w16du:dateUtc="2024-09-26T19:25:00Z">
            <w:rPr/>
          </w:rPrChange>
        </w:rPr>
        <w:tab/>
      </w:r>
      <w:del w:id="200" w:author="Pope Langstaff" w:date="2024-09-26T15:25:00Z" w16du:dateUtc="2024-09-26T19:25:00Z">
        <w:r w:rsidR="00000000">
          <w:delText xml:space="preserve">HR-1—Historic Residential District. </w:delText>
        </w:r>
      </w:del>
    </w:p>
    <w:p w14:paraId="2277C154" w14:textId="77777777" w:rsidR="00C0029E" w:rsidRDefault="00000000">
      <w:pPr>
        <w:pStyle w:val="List2"/>
        <w:rPr>
          <w:del w:id="201" w:author="Pope Langstaff" w:date="2024-09-26T15:25:00Z" w16du:dateUtc="2024-09-26T19:25:00Z"/>
        </w:rPr>
      </w:pPr>
      <w:del w:id="202" w:author="Pope Langstaff" w:date="2024-09-26T15:25:00Z" w16du:dateUtc="2024-09-26T19:25:00Z">
        <w:r>
          <w:delText>[24]</w:delText>
        </w:r>
        <w:r>
          <w:tab/>
          <w:delText xml:space="preserve">HR-2—Historic Residential District. </w:delText>
        </w:r>
      </w:del>
    </w:p>
    <w:p w14:paraId="67407CA5" w14:textId="77777777" w:rsidR="00C0029E" w:rsidRDefault="00000000">
      <w:pPr>
        <w:pStyle w:val="List2"/>
        <w:rPr>
          <w:del w:id="203" w:author="Pope Langstaff" w:date="2024-09-26T15:25:00Z" w16du:dateUtc="2024-09-26T19:25:00Z"/>
        </w:rPr>
      </w:pPr>
      <w:del w:id="204" w:author="Pope Langstaff" w:date="2024-09-26T15:25:00Z" w16du:dateUtc="2024-09-26T19:25:00Z">
        <w:r>
          <w:delText>[25]</w:delText>
        </w:r>
        <w:r>
          <w:tab/>
          <w:delText xml:space="preserve">HR-3—Historic District. </w:delText>
        </w:r>
      </w:del>
    </w:p>
    <w:p w14:paraId="7E187935" w14:textId="2FFAAA92" w:rsidR="00720D70" w:rsidRDefault="00000000" w:rsidP="00B62B8F">
      <w:pPr>
        <w:pStyle w:val="List2"/>
        <w:spacing w:before="0" w:after="0" w:line="360" w:lineRule="auto"/>
        <w:rPr>
          <w:rFonts w:ascii="Times New Roman" w:hAnsi="Times New Roman"/>
          <w:sz w:val="24"/>
          <w:rPrChange w:id="205" w:author="Pope Langstaff" w:date="2024-09-26T15:25:00Z" w16du:dateUtc="2024-09-26T19:25:00Z">
            <w:rPr/>
          </w:rPrChange>
        </w:rPr>
        <w:pPrChange w:id="206" w:author="Pope Langstaff" w:date="2024-09-26T15:25:00Z" w16du:dateUtc="2024-09-26T19:25:00Z">
          <w:pPr>
            <w:pStyle w:val="List2"/>
          </w:pPr>
        </w:pPrChange>
      </w:pPr>
      <w:del w:id="207" w:author="Pope Langstaff" w:date="2024-09-26T15:25:00Z" w16du:dateUtc="2024-09-26T19:25:00Z">
        <w:r>
          <w:delText>[26]</w:delText>
        </w:r>
        <w:r>
          <w:tab/>
        </w:r>
      </w:del>
      <w:r w:rsidR="00196B17" w:rsidRPr="00B62B8F">
        <w:rPr>
          <w:rFonts w:ascii="Times New Roman" w:hAnsi="Times New Roman"/>
          <w:sz w:val="24"/>
          <w:rPrChange w:id="208" w:author="Pope Langstaff" w:date="2024-09-26T15:25:00Z" w16du:dateUtc="2024-09-26T19:25:00Z">
            <w:rPr/>
          </w:rPrChange>
        </w:rPr>
        <w:t xml:space="preserve">HC—Historic Commercial District. </w:t>
      </w:r>
    </w:p>
    <w:p w14:paraId="6DF332E8" w14:textId="2F663929" w:rsidR="009A2E04" w:rsidRPr="00B62B8F" w:rsidRDefault="009A2E04" w:rsidP="00B62B8F">
      <w:pPr>
        <w:pStyle w:val="List2"/>
        <w:spacing w:before="0" w:after="0" w:line="360" w:lineRule="auto"/>
        <w:rPr>
          <w:rFonts w:ascii="Times New Roman" w:hAnsi="Times New Roman"/>
          <w:sz w:val="24"/>
          <w:rPrChange w:id="209" w:author="Pope Langstaff" w:date="2024-09-26T15:25:00Z" w16du:dateUtc="2024-09-26T19:25:00Z">
            <w:rPr/>
          </w:rPrChange>
        </w:rPr>
        <w:pPrChange w:id="210" w:author="Pope Langstaff" w:date="2024-09-26T15:25:00Z" w16du:dateUtc="2024-09-26T19:25:00Z">
          <w:pPr>
            <w:pStyle w:val="List2"/>
          </w:pPr>
        </w:pPrChange>
      </w:pPr>
      <w:r>
        <w:rPr>
          <w:rFonts w:ascii="Times New Roman" w:hAnsi="Times New Roman"/>
          <w:sz w:val="24"/>
          <w:rPrChange w:id="211" w:author="Pope Langstaff" w:date="2024-09-26T15:25:00Z" w16du:dateUtc="2024-09-26T19:25:00Z">
            <w:rPr/>
          </w:rPrChange>
        </w:rPr>
        <w:t>[</w:t>
      </w:r>
      <w:del w:id="212" w:author="Pope Langstaff" w:date="2024-09-26T15:25:00Z" w16du:dateUtc="2024-09-26T19:25:00Z">
        <w:r w:rsidR="00000000">
          <w:delText>27</w:delText>
        </w:r>
      </w:del>
      <w:ins w:id="213" w:author="Pope Langstaff" w:date="2024-09-26T15:25:00Z" w16du:dateUtc="2024-09-26T19:25:00Z">
        <w:r>
          <w:rPr>
            <w:rFonts w:ascii="Times New Roman" w:hAnsi="Times New Roman" w:cs="Times New Roman"/>
            <w:sz w:val="24"/>
          </w:rPr>
          <w:t>2</w:t>
        </w:r>
        <w:r w:rsidR="009F4939">
          <w:rPr>
            <w:rFonts w:ascii="Times New Roman" w:hAnsi="Times New Roman" w:cs="Times New Roman"/>
            <w:sz w:val="24"/>
          </w:rPr>
          <w:t>4</w:t>
        </w:r>
      </w:ins>
      <w:r>
        <w:rPr>
          <w:rFonts w:ascii="Times New Roman" w:hAnsi="Times New Roman"/>
          <w:sz w:val="24"/>
          <w:rPrChange w:id="214" w:author="Pope Langstaff" w:date="2024-09-26T15:25:00Z" w16du:dateUtc="2024-09-26T19:25:00Z">
            <w:rPr/>
          </w:rPrChange>
        </w:rPr>
        <w:t>]</w:t>
      </w:r>
      <w:r>
        <w:rPr>
          <w:rFonts w:ascii="Times New Roman" w:hAnsi="Times New Roman"/>
          <w:sz w:val="24"/>
          <w:rPrChange w:id="215" w:author="Pope Langstaff" w:date="2024-09-26T15:25:00Z" w16du:dateUtc="2024-09-26T19:25:00Z">
            <w:rPr/>
          </w:rPrChange>
        </w:rPr>
        <w:tab/>
        <w:t>HPD—Historic Planned Development</w:t>
      </w:r>
      <w:del w:id="216" w:author="Pope Langstaff" w:date="2024-09-26T15:25:00Z" w16du:dateUtc="2024-09-26T19:25:00Z">
        <w:r w:rsidR="00000000">
          <w:delText xml:space="preserve"> District. </w:delText>
        </w:r>
      </w:del>
      <w:ins w:id="217" w:author="Pope Langstaff" w:date="2024-09-26T15:25:00Z" w16du:dateUtc="2024-09-26T19:25:00Z">
        <w:r>
          <w:rPr>
            <w:rFonts w:ascii="Times New Roman" w:hAnsi="Times New Roman" w:cs="Times New Roman"/>
            <w:sz w:val="24"/>
          </w:rPr>
          <w:t>.</w:t>
        </w:r>
      </w:ins>
    </w:p>
    <w:p w14:paraId="0BEEEE54" w14:textId="7FABB7B4" w:rsidR="00720D70" w:rsidRPr="00B62B8F" w:rsidRDefault="00000000" w:rsidP="00B62B8F">
      <w:pPr>
        <w:pStyle w:val="List2"/>
        <w:spacing w:before="0" w:after="0" w:line="360" w:lineRule="auto"/>
        <w:rPr>
          <w:ins w:id="218" w:author="Pope Langstaff" w:date="2024-09-26T15:25:00Z" w16du:dateUtc="2024-09-26T19:25:00Z"/>
          <w:rFonts w:ascii="Times New Roman" w:hAnsi="Times New Roman" w:cs="Times New Roman"/>
          <w:sz w:val="24"/>
        </w:rPr>
      </w:pPr>
      <w:del w:id="219" w:author="Pope Langstaff" w:date="2024-09-26T15:25:00Z" w16du:dateUtc="2024-09-26T19:25:00Z">
        <w:r>
          <w:delText>[28]</w:delText>
        </w:r>
        <w:r>
          <w:tab/>
        </w:r>
      </w:del>
      <w:ins w:id="220" w:author="Pope Langstaff" w:date="2024-09-26T15:25:00Z" w16du:dateUtc="2024-09-26T19:25:00Z">
        <w:r w:rsidR="00196B17" w:rsidRPr="00B62B8F">
          <w:rPr>
            <w:rFonts w:ascii="Times New Roman" w:hAnsi="Times New Roman" w:cs="Times New Roman"/>
            <w:sz w:val="24"/>
          </w:rPr>
          <w:t>[2</w:t>
        </w:r>
        <w:r w:rsidR="009F4939">
          <w:rPr>
            <w:rFonts w:ascii="Times New Roman" w:hAnsi="Times New Roman" w:cs="Times New Roman"/>
            <w:sz w:val="24"/>
          </w:rPr>
          <w:t>5</w:t>
        </w:r>
        <w:r w:rsidR="00196B17" w:rsidRPr="00B62B8F">
          <w:rPr>
            <w:rFonts w:ascii="Times New Roman" w:hAnsi="Times New Roman" w:cs="Times New Roman"/>
            <w:sz w:val="24"/>
          </w:rPr>
          <w:t>]</w:t>
        </w:r>
        <w:r w:rsidR="00196B17" w:rsidRPr="00B62B8F">
          <w:rPr>
            <w:rFonts w:ascii="Times New Roman" w:hAnsi="Times New Roman" w:cs="Times New Roman"/>
            <w:sz w:val="24"/>
          </w:rPr>
          <w:tab/>
        </w:r>
        <w:r w:rsidR="005E44AC" w:rsidRPr="00B62B8F">
          <w:rPr>
            <w:rFonts w:ascii="Times New Roman" w:hAnsi="Times New Roman" w:cs="Times New Roman"/>
            <w:sz w:val="24"/>
          </w:rPr>
          <w:t>H</w:t>
        </w:r>
        <w:r w:rsidR="005E44AC">
          <w:rPr>
            <w:rFonts w:ascii="Times New Roman" w:hAnsi="Times New Roman" w:cs="Times New Roman"/>
            <w:sz w:val="24"/>
          </w:rPr>
          <w:t>BH</w:t>
        </w:r>
        <w:r w:rsidR="00196B17" w:rsidRPr="00B62B8F">
          <w:rPr>
            <w:rFonts w:ascii="Times New Roman" w:hAnsi="Times New Roman" w:cs="Times New Roman"/>
            <w:sz w:val="24"/>
          </w:rPr>
          <w:t xml:space="preserve">—Historic </w:t>
        </w:r>
        <w:r w:rsidR="005E44AC">
          <w:rPr>
            <w:rFonts w:ascii="Times New Roman" w:hAnsi="Times New Roman" w:cs="Times New Roman"/>
            <w:sz w:val="24"/>
          </w:rPr>
          <w:t>Beall’s Hill</w:t>
        </w:r>
        <w:r w:rsidR="00196B17" w:rsidRPr="00B62B8F">
          <w:rPr>
            <w:rFonts w:ascii="Times New Roman" w:hAnsi="Times New Roman" w:cs="Times New Roman"/>
            <w:sz w:val="24"/>
          </w:rPr>
          <w:t xml:space="preserve"> District. </w:t>
        </w:r>
      </w:ins>
    </w:p>
    <w:p w14:paraId="6839BA98" w14:textId="79B35E1C" w:rsidR="00720D70" w:rsidRDefault="00196B17" w:rsidP="00B62B8F">
      <w:pPr>
        <w:pStyle w:val="List2"/>
        <w:spacing w:before="0" w:after="0" w:line="360" w:lineRule="auto"/>
        <w:rPr>
          <w:rFonts w:ascii="Times New Roman" w:hAnsi="Times New Roman"/>
          <w:sz w:val="24"/>
          <w:rPrChange w:id="221" w:author="Pope Langstaff" w:date="2024-09-26T15:25:00Z" w16du:dateUtc="2024-09-26T19:25:00Z">
            <w:rPr/>
          </w:rPrChange>
        </w:rPr>
        <w:pPrChange w:id="222" w:author="Pope Langstaff" w:date="2024-09-26T15:25:00Z" w16du:dateUtc="2024-09-26T19:25:00Z">
          <w:pPr>
            <w:pStyle w:val="List2"/>
          </w:pPr>
        </w:pPrChange>
      </w:pPr>
      <w:ins w:id="223" w:author="Pope Langstaff" w:date="2024-09-26T15:25:00Z" w16du:dateUtc="2024-09-26T19:25:00Z">
        <w:r w:rsidRPr="00B62B8F">
          <w:rPr>
            <w:rFonts w:ascii="Times New Roman" w:hAnsi="Times New Roman" w:cs="Times New Roman"/>
            <w:sz w:val="24"/>
          </w:rPr>
          <w:t>[</w:t>
        </w:r>
        <w:r w:rsidR="00016F99">
          <w:rPr>
            <w:rFonts w:ascii="Times New Roman" w:hAnsi="Times New Roman" w:cs="Times New Roman"/>
            <w:sz w:val="24"/>
          </w:rPr>
          <w:t>2</w:t>
        </w:r>
        <w:r w:rsidR="009F4939">
          <w:rPr>
            <w:rFonts w:ascii="Times New Roman" w:hAnsi="Times New Roman" w:cs="Times New Roman"/>
            <w:sz w:val="24"/>
          </w:rPr>
          <w:t>6</w:t>
        </w:r>
        <w:r w:rsidRPr="00B62B8F">
          <w:rPr>
            <w:rFonts w:ascii="Times New Roman" w:hAnsi="Times New Roman" w:cs="Times New Roman"/>
            <w:sz w:val="24"/>
          </w:rPr>
          <w:t>]</w:t>
        </w:r>
        <w:r w:rsidRPr="00B62B8F">
          <w:rPr>
            <w:rFonts w:ascii="Times New Roman" w:hAnsi="Times New Roman" w:cs="Times New Roman"/>
            <w:sz w:val="24"/>
          </w:rPr>
          <w:tab/>
        </w:r>
      </w:ins>
      <w:r w:rsidRPr="00B62B8F">
        <w:rPr>
          <w:rFonts w:ascii="Times New Roman" w:hAnsi="Times New Roman"/>
          <w:sz w:val="24"/>
          <w:rPrChange w:id="224" w:author="Pope Langstaff" w:date="2024-09-26T15:25:00Z" w16du:dateUtc="2024-09-26T19:25:00Z">
            <w:rPr/>
          </w:rPrChange>
        </w:rPr>
        <w:t>MHR—</w:t>
      </w:r>
      <w:del w:id="225" w:author="Pope Langstaff" w:date="2024-09-26T15:25:00Z" w16du:dateUtc="2024-09-26T19:25:00Z">
        <w:r w:rsidR="00000000">
          <w:delText>Mobile</w:delText>
        </w:r>
      </w:del>
      <w:ins w:id="226" w:author="Pope Langstaff" w:date="2024-09-26T15:25:00Z" w16du:dateUtc="2024-09-26T19:25:00Z">
        <w:r w:rsidRPr="00B62B8F">
          <w:rPr>
            <w:rFonts w:ascii="Times New Roman" w:hAnsi="Times New Roman" w:cs="Times New Roman"/>
            <w:sz w:val="24"/>
          </w:rPr>
          <w:t>M</w:t>
        </w:r>
        <w:r w:rsidR="00E8501C">
          <w:rPr>
            <w:rFonts w:ascii="Times New Roman" w:hAnsi="Times New Roman" w:cs="Times New Roman"/>
            <w:sz w:val="24"/>
          </w:rPr>
          <w:t>anufactured</w:t>
        </w:r>
      </w:ins>
      <w:r w:rsidRPr="00B62B8F">
        <w:rPr>
          <w:rFonts w:ascii="Times New Roman" w:hAnsi="Times New Roman"/>
          <w:sz w:val="24"/>
          <w:rPrChange w:id="227" w:author="Pope Langstaff" w:date="2024-09-26T15:25:00Z" w16du:dateUtc="2024-09-26T19:25:00Z">
            <w:rPr/>
          </w:rPrChange>
        </w:rPr>
        <w:t xml:space="preserve"> Home Residential District. </w:t>
      </w:r>
    </w:p>
    <w:p w14:paraId="0CC4B035" w14:textId="712E63C3" w:rsidR="009F4939" w:rsidRPr="00B62B8F" w:rsidRDefault="009F4939" w:rsidP="009F4939">
      <w:pPr>
        <w:pStyle w:val="List2"/>
        <w:spacing w:before="0" w:after="0" w:line="360" w:lineRule="auto"/>
        <w:rPr>
          <w:rFonts w:ascii="Times New Roman" w:hAnsi="Times New Roman"/>
          <w:sz w:val="24"/>
          <w:rPrChange w:id="228" w:author="Pope Langstaff" w:date="2024-09-26T15:25:00Z" w16du:dateUtc="2024-09-26T19:25:00Z">
            <w:rPr/>
          </w:rPrChange>
        </w:rPr>
        <w:pPrChange w:id="229" w:author="Pope Langstaff" w:date="2024-09-26T15:25:00Z" w16du:dateUtc="2024-09-26T19:25:00Z">
          <w:pPr>
            <w:pStyle w:val="List2"/>
          </w:pPr>
        </w:pPrChange>
      </w:pPr>
      <w:r w:rsidRPr="00B62B8F">
        <w:rPr>
          <w:rFonts w:ascii="Times New Roman" w:hAnsi="Times New Roman"/>
          <w:sz w:val="24"/>
          <w:rPrChange w:id="230" w:author="Pope Langstaff" w:date="2024-09-26T15:25:00Z" w16du:dateUtc="2024-09-26T19:25:00Z">
            <w:rPr/>
          </w:rPrChange>
        </w:rPr>
        <w:t>[</w:t>
      </w:r>
      <w:del w:id="231" w:author="Pope Langstaff" w:date="2024-09-26T15:25:00Z" w16du:dateUtc="2024-09-26T19:25:00Z">
        <w:r w:rsidR="00000000">
          <w:delText>29</w:delText>
        </w:r>
      </w:del>
      <w:ins w:id="232" w:author="Pope Langstaff" w:date="2024-09-26T15:25:00Z" w16du:dateUtc="2024-09-26T19:25:00Z">
        <w:r>
          <w:rPr>
            <w:rFonts w:ascii="Times New Roman" w:hAnsi="Times New Roman" w:cs="Times New Roman"/>
            <w:sz w:val="24"/>
          </w:rPr>
          <w:t>27</w:t>
        </w:r>
      </w:ins>
      <w:r w:rsidRPr="00B62B8F">
        <w:rPr>
          <w:rFonts w:ascii="Times New Roman" w:hAnsi="Times New Roman"/>
          <w:sz w:val="24"/>
          <w:rPrChange w:id="233" w:author="Pope Langstaff" w:date="2024-09-26T15:25:00Z" w16du:dateUtc="2024-09-26T19:25:00Z">
            <w:rPr/>
          </w:rPrChange>
        </w:rPr>
        <w:t>]</w:t>
      </w:r>
      <w:r w:rsidRPr="00B62B8F">
        <w:rPr>
          <w:rFonts w:ascii="Times New Roman" w:hAnsi="Times New Roman"/>
          <w:sz w:val="24"/>
          <w:rPrChange w:id="234" w:author="Pope Langstaff" w:date="2024-09-26T15:25:00Z" w16du:dateUtc="2024-09-26T19:25:00Z">
            <w:rPr/>
          </w:rPrChange>
        </w:rPr>
        <w:tab/>
        <w:t xml:space="preserve">SC—Special Commercial District. (Added March 22, 1993, ZA93-03-01) </w:t>
      </w:r>
    </w:p>
    <w:p w14:paraId="70A8946D" w14:textId="1BB618F7" w:rsidR="009F4939" w:rsidRPr="00B62B8F" w:rsidRDefault="009F4939" w:rsidP="009F4939">
      <w:pPr>
        <w:pStyle w:val="List2"/>
        <w:spacing w:before="0" w:after="0" w:line="360" w:lineRule="auto"/>
        <w:rPr>
          <w:rFonts w:ascii="Times New Roman" w:hAnsi="Times New Roman"/>
          <w:sz w:val="24"/>
          <w:rPrChange w:id="235" w:author="Pope Langstaff" w:date="2024-09-26T15:25:00Z" w16du:dateUtc="2024-09-26T19:25:00Z">
            <w:rPr/>
          </w:rPrChange>
        </w:rPr>
        <w:pPrChange w:id="236" w:author="Pope Langstaff" w:date="2024-09-26T15:25:00Z" w16du:dateUtc="2024-09-26T19:25:00Z">
          <w:pPr>
            <w:pStyle w:val="List2"/>
          </w:pPr>
        </w:pPrChange>
      </w:pPr>
      <w:r w:rsidRPr="00B62B8F">
        <w:rPr>
          <w:rFonts w:ascii="Times New Roman" w:hAnsi="Times New Roman"/>
          <w:sz w:val="24"/>
          <w:rPrChange w:id="237" w:author="Pope Langstaff" w:date="2024-09-26T15:25:00Z" w16du:dateUtc="2024-09-26T19:25:00Z">
            <w:rPr/>
          </w:rPrChange>
        </w:rPr>
        <w:t>[</w:t>
      </w:r>
      <w:del w:id="238" w:author="Pope Langstaff" w:date="2024-09-26T15:25:00Z" w16du:dateUtc="2024-09-26T19:25:00Z">
        <w:r w:rsidR="00000000">
          <w:delText>30]</w:delText>
        </w:r>
        <w:r w:rsidR="00000000">
          <w:tab/>
        </w:r>
      </w:del>
      <w:ins w:id="239" w:author="Pope Langstaff" w:date="2024-09-26T15:25:00Z" w16du:dateUtc="2024-09-26T19:25:00Z">
        <w:r>
          <w:rPr>
            <w:rFonts w:ascii="Times New Roman" w:hAnsi="Times New Roman" w:cs="Times New Roman"/>
            <w:sz w:val="24"/>
          </w:rPr>
          <w:t>28</w:t>
        </w:r>
        <w:r w:rsidRPr="00B62B8F">
          <w:rPr>
            <w:rFonts w:ascii="Times New Roman" w:hAnsi="Times New Roman" w:cs="Times New Roman"/>
            <w:sz w:val="24"/>
          </w:rPr>
          <w:t>]</w:t>
        </w:r>
        <w:r>
          <w:rPr>
            <w:rFonts w:ascii="Times New Roman" w:hAnsi="Times New Roman" w:cs="Times New Roman"/>
            <w:sz w:val="24"/>
          </w:rPr>
          <w:t xml:space="preserve"> </w:t>
        </w:r>
      </w:ins>
      <w:r w:rsidRPr="00B62B8F">
        <w:rPr>
          <w:rFonts w:ascii="Times New Roman" w:hAnsi="Times New Roman"/>
          <w:sz w:val="24"/>
          <w:rPrChange w:id="240" w:author="Pope Langstaff" w:date="2024-09-26T15:25:00Z" w16du:dateUtc="2024-09-26T19:25:00Z">
            <w:rPr/>
          </w:rPrChange>
        </w:rPr>
        <w:t xml:space="preserve">CBD-1—Central Business District. </w:t>
      </w:r>
    </w:p>
    <w:p w14:paraId="0E531C20" w14:textId="33E88F94" w:rsidR="009F4939" w:rsidRDefault="009F4939" w:rsidP="009F4939">
      <w:pPr>
        <w:pStyle w:val="List2"/>
        <w:spacing w:before="0" w:after="0" w:line="360" w:lineRule="auto"/>
        <w:rPr>
          <w:rFonts w:ascii="Times New Roman" w:hAnsi="Times New Roman"/>
          <w:sz w:val="24"/>
          <w:rPrChange w:id="241" w:author="Pope Langstaff" w:date="2024-09-26T15:25:00Z" w16du:dateUtc="2024-09-26T19:25:00Z">
            <w:rPr/>
          </w:rPrChange>
        </w:rPr>
        <w:pPrChange w:id="242" w:author="Pope Langstaff" w:date="2024-09-26T15:25:00Z" w16du:dateUtc="2024-09-26T19:25:00Z">
          <w:pPr>
            <w:pStyle w:val="List2"/>
          </w:pPr>
        </w:pPrChange>
      </w:pPr>
      <w:r w:rsidRPr="00B62B8F">
        <w:rPr>
          <w:rFonts w:ascii="Times New Roman" w:hAnsi="Times New Roman"/>
          <w:sz w:val="24"/>
          <w:rPrChange w:id="243" w:author="Pope Langstaff" w:date="2024-09-26T15:25:00Z" w16du:dateUtc="2024-09-26T19:25:00Z">
            <w:rPr/>
          </w:rPrChange>
        </w:rPr>
        <w:t>[</w:t>
      </w:r>
      <w:del w:id="244" w:author="Pope Langstaff" w:date="2024-09-26T15:25:00Z" w16du:dateUtc="2024-09-26T19:25:00Z">
        <w:r w:rsidR="00000000">
          <w:delText>31</w:delText>
        </w:r>
      </w:del>
      <w:ins w:id="245" w:author="Pope Langstaff" w:date="2024-09-26T15:25:00Z" w16du:dateUtc="2024-09-26T19:25:00Z">
        <w:r>
          <w:rPr>
            <w:rFonts w:ascii="Times New Roman" w:hAnsi="Times New Roman" w:cs="Times New Roman"/>
            <w:sz w:val="24"/>
          </w:rPr>
          <w:t>29</w:t>
        </w:r>
      </w:ins>
      <w:r w:rsidRPr="00B62B8F">
        <w:rPr>
          <w:rFonts w:ascii="Times New Roman" w:hAnsi="Times New Roman"/>
          <w:sz w:val="24"/>
          <w:rPrChange w:id="246" w:author="Pope Langstaff" w:date="2024-09-26T15:25:00Z" w16du:dateUtc="2024-09-26T19:25:00Z">
            <w:rPr/>
          </w:rPrChange>
        </w:rPr>
        <w:t>]</w:t>
      </w:r>
      <w:r w:rsidRPr="00B62B8F">
        <w:rPr>
          <w:rFonts w:ascii="Times New Roman" w:hAnsi="Times New Roman"/>
          <w:sz w:val="24"/>
          <w:rPrChange w:id="247" w:author="Pope Langstaff" w:date="2024-09-26T15:25:00Z" w16du:dateUtc="2024-09-26T19:25:00Z">
            <w:rPr/>
          </w:rPrChange>
        </w:rPr>
        <w:tab/>
        <w:t xml:space="preserve">CBD-2—Central Business District. </w:t>
      </w:r>
    </w:p>
    <w:p w14:paraId="7BD8DE0E" w14:textId="77777777" w:rsidR="00C0029E" w:rsidRDefault="00000000">
      <w:pPr>
        <w:pStyle w:val="HistoryNote"/>
        <w:rPr>
          <w:del w:id="248" w:author="Pope Langstaff" w:date="2024-09-26T15:25:00Z" w16du:dateUtc="2024-09-26T19:25:00Z"/>
        </w:rPr>
      </w:pPr>
      <w:del w:id="249" w:author="Pope Langstaff" w:date="2024-09-26T15:25:00Z" w16du:dateUtc="2024-09-26T19:25:00Z">
        <w:r>
          <w:delText>(Amended November 23, 1987, ZA87-11-02; Amended August 14, 1997, ZA97-08-01)</w:delText>
        </w:r>
      </w:del>
    </w:p>
    <w:p w14:paraId="49CBAF41" w14:textId="77777777" w:rsidR="00C0029E" w:rsidRDefault="00C0029E">
      <w:pPr>
        <w:spacing w:before="0" w:after="0"/>
        <w:rPr>
          <w:del w:id="250" w:author="Pope Langstaff" w:date="2024-09-26T15:25:00Z" w16du:dateUtc="2024-09-26T19:25:00Z"/>
        </w:rPr>
        <w:sectPr w:rsidR="00C0029E">
          <w:headerReference w:type="default" r:id="rId11"/>
          <w:footerReference w:type="default" r:id="rId12"/>
          <w:type w:val="continuous"/>
          <w:pgSz w:w="12240" w:h="15840"/>
          <w:pgMar w:top="1440" w:right="1440" w:bottom="1440" w:left="1440" w:header="720" w:footer="720" w:gutter="0"/>
          <w:cols w:space="720"/>
        </w:sectPr>
      </w:pPr>
    </w:p>
    <w:p w14:paraId="13143C2C" w14:textId="77777777" w:rsidR="009F4939" w:rsidRDefault="009F4939" w:rsidP="009F4939">
      <w:pPr>
        <w:pStyle w:val="List2"/>
        <w:spacing w:before="0" w:after="0" w:line="360" w:lineRule="auto"/>
        <w:jc w:val="center"/>
        <w:rPr>
          <w:ins w:id="251" w:author="Pope Langstaff" w:date="2024-09-26T15:25:00Z" w16du:dateUtc="2024-09-26T19:25:00Z"/>
          <w:rFonts w:ascii="Times New Roman" w:hAnsi="Times New Roman" w:cs="Times New Roman"/>
          <w:b/>
          <w:bCs/>
          <w:sz w:val="24"/>
        </w:rPr>
      </w:pPr>
    </w:p>
    <w:p w14:paraId="0B446816" w14:textId="61158ECD" w:rsidR="009F4939" w:rsidRPr="009F4939" w:rsidRDefault="009F4939" w:rsidP="009F4939">
      <w:pPr>
        <w:pStyle w:val="List2"/>
        <w:spacing w:before="0" w:after="0" w:line="360" w:lineRule="auto"/>
        <w:jc w:val="center"/>
        <w:rPr>
          <w:ins w:id="252" w:author="Pope Langstaff" w:date="2024-09-26T15:25:00Z" w16du:dateUtc="2024-09-26T19:25:00Z"/>
          <w:rFonts w:ascii="Times New Roman" w:hAnsi="Times New Roman" w:cs="Times New Roman"/>
          <w:b/>
          <w:bCs/>
          <w:sz w:val="24"/>
        </w:rPr>
      </w:pPr>
      <w:ins w:id="253" w:author="Pope Langstaff" w:date="2024-09-26T15:25:00Z" w16du:dateUtc="2024-09-26T19:25:00Z">
        <w:r w:rsidRPr="009F4939">
          <w:rPr>
            <w:rFonts w:ascii="Times New Roman" w:hAnsi="Times New Roman" w:cs="Times New Roman"/>
            <w:b/>
            <w:bCs/>
            <w:sz w:val="24"/>
          </w:rPr>
          <w:t>Overlay Districts</w:t>
        </w:r>
      </w:ins>
    </w:p>
    <w:p w14:paraId="70AFF3AA" w14:textId="4C39B475" w:rsidR="009F4939" w:rsidRDefault="009F4939" w:rsidP="009F4939">
      <w:pPr>
        <w:pStyle w:val="List2"/>
        <w:spacing w:before="0" w:after="0" w:line="360" w:lineRule="auto"/>
        <w:rPr>
          <w:ins w:id="254" w:author="Pope Langstaff" w:date="2024-09-26T15:25:00Z" w16du:dateUtc="2024-09-26T19:25:00Z"/>
          <w:rFonts w:ascii="Times New Roman" w:hAnsi="Times New Roman" w:cs="Times New Roman"/>
          <w:sz w:val="24"/>
        </w:rPr>
      </w:pPr>
      <w:ins w:id="255" w:author="Pope Langstaff" w:date="2024-09-26T15:25:00Z" w16du:dateUtc="2024-09-26T19:25:00Z">
        <w:r>
          <w:rPr>
            <w:rFonts w:ascii="Times New Roman" w:hAnsi="Times New Roman" w:cs="Times New Roman"/>
            <w:sz w:val="24"/>
          </w:rPr>
          <w:t>[30]</w:t>
        </w:r>
        <w:r>
          <w:rPr>
            <w:rFonts w:ascii="Times New Roman" w:hAnsi="Times New Roman" w:cs="Times New Roman"/>
            <w:sz w:val="24"/>
          </w:rPr>
          <w:tab/>
          <w:t xml:space="preserve">AH-1 </w:t>
        </w:r>
        <w:r w:rsidRPr="00B62B8F">
          <w:rPr>
            <w:rFonts w:ascii="Times New Roman" w:hAnsi="Times New Roman" w:cs="Times New Roman"/>
            <w:sz w:val="24"/>
          </w:rPr>
          <w:t>Airport Hazard District</w:t>
        </w:r>
        <w:r>
          <w:rPr>
            <w:rFonts w:ascii="Times New Roman" w:hAnsi="Times New Roman" w:cs="Times New Roman"/>
            <w:sz w:val="24"/>
          </w:rPr>
          <w:t>--Herbert Smart</w:t>
        </w:r>
        <w:r w:rsidRPr="00B62B8F">
          <w:rPr>
            <w:rFonts w:ascii="Times New Roman" w:hAnsi="Times New Roman" w:cs="Times New Roman"/>
            <w:sz w:val="24"/>
          </w:rPr>
          <w:t>.</w:t>
        </w:r>
      </w:ins>
    </w:p>
    <w:p w14:paraId="2923AA69" w14:textId="6E417D3A" w:rsidR="009F4939" w:rsidRDefault="009F4939" w:rsidP="009F4939">
      <w:pPr>
        <w:pStyle w:val="List2"/>
        <w:spacing w:before="0" w:after="0" w:line="360" w:lineRule="auto"/>
        <w:rPr>
          <w:ins w:id="256" w:author="Pope Langstaff" w:date="2024-09-26T15:25:00Z" w16du:dateUtc="2024-09-26T19:25:00Z"/>
          <w:rFonts w:ascii="Times New Roman" w:hAnsi="Times New Roman" w:cs="Times New Roman"/>
          <w:sz w:val="24"/>
        </w:rPr>
      </w:pPr>
      <w:ins w:id="257" w:author="Pope Langstaff" w:date="2024-09-26T15:25:00Z" w16du:dateUtc="2024-09-26T19:25:00Z">
        <w:r>
          <w:rPr>
            <w:rFonts w:ascii="Times New Roman" w:hAnsi="Times New Roman" w:cs="Times New Roman"/>
            <w:sz w:val="24"/>
          </w:rPr>
          <w:t>[31]</w:t>
        </w:r>
        <w:r>
          <w:rPr>
            <w:rFonts w:ascii="Times New Roman" w:hAnsi="Times New Roman" w:cs="Times New Roman"/>
            <w:sz w:val="24"/>
          </w:rPr>
          <w:tab/>
          <w:t xml:space="preserve">AH-2 </w:t>
        </w:r>
        <w:r w:rsidRPr="00B62B8F">
          <w:rPr>
            <w:rFonts w:ascii="Times New Roman" w:hAnsi="Times New Roman" w:cs="Times New Roman"/>
            <w:sz w:val="24"/>
          </w:rPr>
          <w:t>Airport Hazard District</w:t>
        </w:r>
        <w:r>
          <w:rPr>
            <w:rFonts w:ascii="Times New Roman" w:hAnsi="Times New Roman" w:cs="Times New Roman"/>
            <w:sz w:val="24"/>
          </w:rPr>
          <w:t>—Middle Georgia Regional Airport.</w:t>
        </w:r>
      </w:ins>
    </w:p>
    <w:p w14:paraId="584D361D" w14:textId="5CCA46D5" w:rsidR="009F4939" w:rsidRDefault="009F4939" w:rsidP="009F4939">
      <w:pPr>
        <w:pStyle w:val="List2"/>
        <w:spacing w:before="0" w:after="0" w:line="360" w:lineRule="auto"/>
        <w:rPr>
          <w:ins w:id="258" w:author="Pope Langstaff" w:date="2024-09-26T15:25:00Z" w16du:dateUtc="2024-09-26T19:25:00Z"/>
          <w:rFonts w:ascii="Times New Roman" w:hAnsi="Times New Roman" w:cs="Times New Roman"/>
          <w:sz w:val="24"/>
        </w:rPr>
      </w:pPr>
      <w:ins w:id="259" w:author="Pope Langstaff" w:date="2024-09-26T15:25:00Z" w16du:dateUtc="2024-09-26T19:25:00Z">
        <w:r>
          <w:rPr>
            <w:rFonts w:ascii="Times New Roman" w:hAnsi="Times New Roman" w:cs="Times New Roman"/>
            <w:sz w:val="24"/>
          </w:rPr>
          <w:t>[32]</w:t>
        </w:r>
        <w:r>
          <w:rPr>
            <w:rFonts w:ascii="Times New Roman" w:hAnsi="Times New Roman" w:cs="Times New Roman"/>
            <w:sz w:val="24"/>
          </w:rPr>
          <w:tab/>
          <w:t xml:space="preserve">AH-3 </w:t>
        </w:r>
        <w:r w:rsidRPr="00B62B8F">
          <w:rPr>
            <w:rFonts w:ascii="Times New Roman" w:hAnsi="Times New Roman" w:cs="Times New Roman"/>
            <w:sz w:val="24"/>
          </w:rPr>
          <w:t>Airport Hazard District</w:t>
        </w:r>
        <w:r>
          <w:rPr>
            <w:rFonts w:ascii="Times New Roman" w:hAnsi="Times New Roman" w:cs="Times New Roman"/>
            <w:sz w:val="24"/>
          </w:rPr>
          <w:t>—Robins Air Force Base.</w:t>
        </w:r>
      </w:ins>
    </w:p>
    <w:p w14:paraId="16179332" w14:textId="08BA15FD" w:rsidR="00016F99" w:rsidRPr="00B62B8F" w:rsidRDefault="00016F99" w:rsidP="00016F99">
      <w:pPr>
        <w:pStyle w:val="List2"/>
        <w:spacing w:before="0" w:after="0" w:line="360" w:lineRule="auto"/>
        <w:rPr>
          <w:ins w:id="260" w:author="Pope Langstaff" w:date="2024-09-26T15:25:00Z" w16du:dateUtc="2024-09-26T19:25:00Z"/>
          <w:rFonts w:ascii="Times New Roman" w:hAnsi="Times New Roman" w:cs="Times New Roman"/>
          <w:sz w:val="24"/>
        </w:rPr>
      </w:pPr>
      <w:ins w:id="261" w:author="Pope Langstaff" w:date="2024-09-26T15:25:00Z" w16du:dateUtc="2024-09-26T19:25:00Z">
        <w:r>
          <w:rPr>
            <w:rFonts w:ascii="Times New Roman" w:hAnsi="Times New Roman" w:cs="Times New Roman"/>
            <w:sz w:val="24"/>
          </w:rPr>
          <w:t>[3</w:t>
        </w:r>
        <w:r w:rsidR="009F4939">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t>RP—River Protection District.</w:t>
        </w:r>
      </w:ins>
    </w:p>
    <w:p w14:paraId="10DA235E" w14:textId="77777777" w:rsidR="00016F99" w:rsidRPr="00B62B8F" w:rsidRDefault="00016F99" w:rsidP="00B62B8F">
      <w:pPr>
        <w:pStyle w:val="List2"/>
        <w:spacing w:before="0" w:after="0" w:line="360" w:lineRule="auto"/>
        <w:rPr>
          <w:ins w:id="262" w:author="Pope Langstaff" w:date="2024-09-26T15:25:00Z" w16du:dateUtc="2024-09-26T19:25:00Z"/>
          <w:rFonts w:ascii="Times New Roman" w:hAnsi="Times New Roman" w:cs="Times New Roman"/>
          <w:sz w:val="24"/>
        </w:rPr>
      </w:pPr>
    </w:p>
    <w:p w14:paraId="0A23F8C6" w14:textId="50F9431A" w:rsidR="007E0A00" w:rsidRDefault="007E0A00" w:rsidP="007E0A00">
      <w:pPr>
        <w:pStyle w:val="List2"/>
        <w:spacing w:before="0" w:after="0" w:line="360" w:lineRule="auto"/>
        <w:ind w:left="540" w:hanging="540"/>
        <w:rPr>
          <w:ins w:id="263" w:author="Pope Langstaff" w:date="2024-09-26T15:25:00Z" w16du:dateUtc="2024-09-26T19:25:00Z"/>
          <w:rFonts w:ascii="Times New Roman" w:hAnsi="Times New Roman" w:cs="Times New Roman"/>
          <w:sz w:val="24"/>
        </w:rPr>
      </w:pPr>
      <w:ins w:id="264" w:author="Pope Langstaff" w:date="2024-09-26T15:25:00Z" w16du:dateUtc="2024-09-26T19:25:00Z">
        <w:r>
          <w:rPr>
            <w:rFonts w:ascii="Times New Roman" w:hAnsi="Times New Roman" w:cs="Times New Roman"/>
            <w:sz w:val="24"/>
          </w:rPr>
          <w:t>(b)</w:t>
        </w:r>
        <w:r>
          <w:rPr>
            <w:rFonts w:ascii="Times New Roman" w:hAnsi="Times New Roman" w:cs="Times New Roman"/>
            <w:sz w:val="24"/>
          </w:rPr>
          <w:tab/>
        </w:r>
        <w:r w:rsidRPr="007E0A00">
          <w:rPr>
            <w:rFonts w:ascii="Times New Roman" w:hAnsi="Times New Roman" w:cs="Times New Roman"/>
            <w:sz w:val="24"/>
          </w:rPr>
          <w:t>Permi</w:t>
        </w:r>
        <w:r w:rsidR="00E8501C">
          <w:rPr>
            <w:rFonts w:ascii="Times New Roman" w:hAnsi="Times New Roman" w:cs="Times New Roman"/>
            <w:sz w:val="24"/>
          </w:rPr>
          <w:t>ssible</w:t>
        </w:r>
        <w:r w:rsidR="008A1AF8">
          <w:rPr>
            <w:rFonts w:ascii="Times New Roman" w:hAnsi="Times New Roman" w:cs="Times New Roman"/>
            <w:sz w:val="24"/>
          </w:rPr>
          <w:t xml:space="preserve"> </w:t>
        </w:r>
        <w:r w:rsidRPr="007E0A00">
          <w:rPr>
            <w:rFonts w:ascii="Times New Roman" w:hAnsi="Times New Roman" w:cs="Times New Roman"/>
            <w:sz w:val="24"/>
          </w:rPr>
          <w:t xml:space="preserve">uses within each </w:t>
        </w:r>
        <w:r w:rsidR="00523852">
          <w:rPr>
            <w:rFonts w:ascii="Times New Roman" w:hAnsi="Times New Roman" w:cs="Times New Roman"/>
            <w:sz w:val="24"/>
          </w:rPr>
          <w:t xml:space="preserve">base </w:t>
        </w:r>
        <w:r w:rsidRPr="007E0A00">
          <w:rPr>
            <w:rFonts w:ascii="Times New Roman" w:hAnsi="Times New Roman" w:cs="Times New Roman"/>
            <w:sz w:val="24"/>
          </w:rPr>
          <w:t>district are established in Chapter 4</w:t>
        </w:r>
        <w:r>
          <w:rPr>
            <w:rFonts w:ascii="Times New Roman" w:hAnsi="Times New Roman" w:cs="Times New Roman"/>
            <w:sz w:val="24"/>
          </w:rPr>
          <w:t>B</w:t>
        </w:r>
        <w:r w:rsidR="00BB6C81">
          <w:rPr>
            <w:rFonts w:ascii="Times New Roman" w:hAnsi="Times New Roman" w:cs="Times New Roman"/>
            <w:sz w:val="24"/>
          </w:rPr>
          <w:t xml:space="preserve"> provided that permissible uses in PDS and PDM districts are as described in Section 19.04 and permissible uses in HPD districts are as described in Section 21.07</w:t>
        </w:r>
        <w:r w:rsidRPr="007E0A00">
          <w:rPr>
            <w:rFonts w:ascii="Times New Roman" w:hAnsi="Times New Roman" w:cs="Times New Roman"/>
            <w:sz w:val="24"/>
          </w:rPr>
          <w:t>.</w:t>
        </w:r>
      </w:ins>
    </w:p>
    <w:p w14:paraId="6F2BDAB4" w14:textId="133A1894" w:rsidR="007E0A00" w:rsidRDefault="007E0A00" w:rsidP="007E0A00">
      <w:pPr>
        <w:pStyle w:val="List2"/>
        <w:spacing w:before="0" w:after="0" w:line="360" w:lineRule="auto"/>
        <w:ind w:left="540" w:hanging="540"/>
        <w:rPr>
          <w:ins w:id="265" w:author="Pope Langstaff" w:date="2024-09-26T15:25:00Z" w16du:dateUtc="2024-09-26T19:25:00Z"/>
          <w:rFonts w:ascii="Times New Roman" w:hAnsi="Times New Roman" w:cs="Times New Roman"/>
          <w:sz w:val="24"/>
        </w:rPr>
      </w:pPr>
      <w:ins w:id="266" w:author="Pope Langstaff" w:date="2024-09-26T15:25:00Z" w16du:dateUtc="2024-09-26T19:25:00Z">
        <w:r w:rsidRPr="007E0A00">
          <w:rPr>
            <w:rFonts w:ascii="Times New Roman" w:hAnsi="Times New Roman" w:cs="Times New Roman"/>
            <w:sz w:val="24"/>
          </w:rPr>
          <w:t>(</w:t>
        </w:r>
        <w:r>
          <w:rPr>
            <w:rFonts w:ascii="Times New Roman" w:hAnsi="Times New Roman" w:cs="Times New Roman"/>
            <w:sz w:val="24"/>
          </w:rPr>
          <w:t>c)</w:t>
        </w:r>
        <w:r>
          <w:rPr>
            <w:rFonts w:ascii="Times New Roman" w:hAnsi="Times New Roman" w:cs="Times New Roman"/>
            <w:sz w:val="24"/>
          </w:rPr>
          <w:tab/>
        </w:r>
        <w:r w:rsidR="009A3FCD">
          <w:rPr>
            <w:rFonts w:ascii="Times New Roman" w:hAnsi="Times New Roman" w:cs="Times New Roman"/>
            <w:sz w:val="24"/>
          </w:rPr>
          <w:t>General d</w:t>
        </w:r>
        <w:r w:rsidRPr="007E0A00">
          <w:rPr>
            <w:rFonts w:ascii="Times New Roman" w:hAnsi="Times New Roman" w:cs="Times New Roman"/>
            <w:sz w:val="24"/>
          </w:rPr>
          <w:t>evelopment</w:t>
        </w:r>
        <w:r w:rsidR="006A0B1C">
          <w:rPr>
            <w:rFonts w:ascii="Times New Roman" w:hAnsi="Times New Roman" w:cs="Times New Roman"/>
            <w:sz w:val="24"/>
          </w:rPr>
          <w:t xml:space="preserve"> and design</w:t>
        </w:r>
        <w:r w:rsidRPr="007E0A00">
          <w:rPr>
            <w:rFonts w:ascii="Times New Roman" w:hAnsi="Times New Roman" w:cs="Times New Roman"/>
            <w:sz w:val="24"/>
          </w:rPr>
          <w:t xml:space="preserve"> standards are established in Chapter 4.</w:t>
        </w:r>
      </w:ins>
    </w:p>
    <w:p w14:paraId="27FB6856" w14:textId="20ABC2DF" w:rsidR="007E0A00" w:rsidRDefault="007E0A00" w:rsidP="007E0A00">
      <w:pPr>
        <w:pStyle w:val="List2"/>
        <w:spacing w:before="0" w:after="0" w:line="360" w:lineRule="auto"/>
        <w:ind w:left="540" w:hanging="540"/>
        <w:rPr>
          <w:ins w:id="267" w:author="Pope Langstaff" w:date="2024-09-26T15:25:00Z" w16du:dateUtc="2024-09-26T19:25:00Z"/>
          <w:rFonts w:ascii="Times New Roman" w:hAnsi="Times New Roman" w:cs="Times New Roman"/>
          <w:sz w:val="24"/>
        </w:rPr>
      </w:pPr>
      <w:ins w:id="268" w:author="Pope Langstaff" w:date="2024-09-26T15:25:00Z" w16du:dateUtc="2024-09-26T19:25:00Z">
        <w:r>
          <w:rPr>
            <w:rFonts w:ascii="Times New Roman" w:hAnsi="Times New Roman" w:cs="Times New Roman"/>
            <w:sz w:val="24"/>
          </w:rPr>
          <w:t>(d)</w:t>
        </w:r>
        <w:r>
          <w:rPr>
            <w:rFonts w:ascii="Times New Roman" w:hAnsi="Times New Roman" w:cs="Times New Roman"/>
            <w:sz w:val="24"/>
          </w:rPr>
          <w:tab/>
          <w:t xml:space="preserve">Supplemental regulations governing </w:t>
        </w:r>
        <w:r w:rsidR="006F4368">
          <w:rPr>
            <w:rFonts w:ascii="Times New Roman" w:hAnsi="Times New Roman" w:cs="Times New Roman"/>
            <w:sz w:val="24"/>
          </w:rPr>
          <w:t xml:space="preserve">certain uses </w:t>
        </w:r>
        <w:r>
          <w:rPr>
            <w:rFonts w:ascii="Times New Roman" w:hAnsi="Times New Roman" w:cs="Times New Roman"/>
            <w:sz w:val="24"/>
          </w:rPr>
          <w:t>are established in Chapter 23</w:t>
        </w:r>
        <w:r w:rsidR="006F4368">
          <w:rPr>
            <w:rFonts w:ascii="Times New Roman" w:hAnsi="Times New Roman" w:cs="Times New Roman"/>
            <w:sz w:val="24"/>
          </w:rPr>
          <w:t>.</w:t>
        </w:r>
      </w:ins>
    </w:p>
    <w:p w14:paraId="2AE158A9" w14:textId="77777777" w:rsidR="00066EE3" w:rsidRPr="00B62B8F" w:rsidRDefault="00066EE3" w:rsidP="007E0A00">
      <w:pPr>
        <w:pStyle w:val="List2"/>
        <w:spacing w:before="0" w:after="0" w:line="360" w:lineRule="auto"/>
        <w:ind w:left="540" w:hanging="540"/>
        <w:rPr>
          <w:ins w:id="269" w:author="Pope Langstaff" w:date="2024-09-26T15:25:00Z" w16du:dateUtc="2024-09-26T19:25:00Z"/>
          <w:rFonts w:ascii="Times New Roman" w:hAnsi="Times New Roman" w:cs="Times New Roman"/>
          <w:sz w:val="24"/>
        </w:rPr>
      </w:pPr>
    </w:p>
    <w:p w14:paraId="787CA3DE" w14:textId="77777777" w:rsidR="00C0029E" w:rsidRDefault="00196B17">
      <w:pPr>
        <w:pStyle w:val="Section"/>
        <w:rPr>
          <w:del w:id="270" w:author="Pope Langstaff" w:date="2024-09-26T15:25:00Z" w16du:dateUtc="2024-09-26T19:25:00Z"/>
        </w:rPr>
      </w:pPr>
      <w:r w:rsidRPr="00B62B8F">
        <w:rPr>
          <w:rFonts w:ascii="Times New Roman" w:hAnsi="Times New Roman"/>
          <w:rPrChange w:id="271" w:author="Pope Langstaff" w:date="2024-09-26T15:25:00Z" w16du:dateUtc="2024-09-26T19:25:00Z">
            <w:rPr/>
          </w:rPrChange>
        </w:rPr>
        <w:t>Section 2.03. </w:t>
      </w:r>
      <w:r w:rsidR="00066EE3">
        <w:rPr>
          <w:rFonts w:ascii="Times New Roman" w:hAnsi="Times New Roman"/>
          <w:rPrChange w:id="272" w:author="Pope Langstaff" w:date="2024-09-26T15:25:00Z" w16du:dateUtc="2024-09-26T19:25:00Z">
            <w:rPr/>
          </w:rPrChange>
        </w:rPr>
        <w:t xml:space="preserve">Incorporation of </w:t>
      </w:r>
      <w:del w:id="273" w:author="Pope Langstaff" w:date="2024-09-26T15:25:00Z" w16du:dateUtc="2024-09-26T19:25:00Z">
        <w:r w:rsidR="00000000">
          <w:delText>zoning map.</w:delText>
        </w:r>
      </w:del>
    </w:p>
    <w:p w14:paraId="4E951CEE" w14:textId="140DAE88" w:rsidR="00720D70" w:rsidRDefault="00000000" w:rsidP="00B62B8F">
      <w:pPr>
        <w:pStyle w:val="Section"/>
        <w:spacing w:before="0" w:after="0" w:line="360" w:lineRule="auto"/>
        <w:rPr>
          <w:ins w:id="274" w:author="Pope Langstaff" w:date="2024-09-26T15:25:00Z" w16du:dateUtc="2024-09-26T19:25:00Z"/>
          <w:rFonts w:ascii="Times New Roman" w:hAnsi="Times New Roman" w:cs="Times New Roman"/>
          <w:szCs w:val="24"/>
        </w:rPr>
      </w:pPr>
      <w:del w:id="275" w:author="Pope Langstaff" w:date="2024-09-26T15:25:00Z" w16du:dateUtc="2024-09-26T19:25:00Z">
        <w:r>
          <w:delText>[1]</w:delText>
        </w:r>
        <w:r>
          <w:tab/>
        </w:r>
        <w:r>
          <w:rPr>
            <w:i/>
          </w:rPr>
          <w:delText>Official zoning district maps.</w:delText>
        </w:r>
        <w:r>
          <w:delText xml:space="preserve"> The Digital Zoning Maps for Macon and Bibb County, Georgia maintained in electronic format on the Bibb County Geographic Information System, hereinafter called "</w:delText>
        </w:r>
      </w:del>
      <w:r w:rsidR="00066EE3">
        <w:rPr>
          <w:rFonts w:ascii="Times New Roman" w:hAnsi="Times New Roman"/>
          <w:rPrChange w:id="276" w:author="Pope Langstaff" w:date="2024-09-26T15:25:00Z" w16du:dateUtc="2024-09-26T19:25:00Z">
            <w:rPr/>
          </w:rPrChange>
        </w:rPr>
        <w:t>official zoning maps</w:t>
      </w:r>
      <w:del w:id="277" w:author="Pope Langstaff" w:date="2024-09-26T15:25:00Z" w16du:dateUtc="2024-09-26T19:25:00Z">
        <w:r>
          <w:delText>,"</w:delText>
        </w:r>
      </w:del>
      <w:ins w:id="278" w:author="Pope Langstaff" w:date="2024-09-26T15:25:00Z" w16du:dateUtc="2024-09-26T19:25:00Z">
        <w:r w:rsidR="00066EE3">
          <w:rPr>
            <w:rFonts w:ascii="Times New Roman" w:hAnsi="Times New Roman" w:cs="Times New Roman"/>
            <w:szCs w:val="24"/>
          </w:rPr>
          <w:t xml:space="preserve">. </w:t>
        </w:r>
      </w:ins>
    </w:p>
    <w:p w14:paraId="7EF8D5C2" w14:textId="77777777" w:rsidR="00066EE3" w:rsidRDefault="00066EE3" w:rsidP="00066EE3">
      <w:pPr>
        <w:pStyle w:val="Block1"/>
        <w:rPr>
          <w:ins w:id="279" w:author="Pope Langstaff" w:date="2024-09-26T15:25:00Z" w16du:dateUtc="2024-09-26T19:25:00Z"/>
        </w:rPr>
      </w:pPr>
    </w:p>
    <w:p w14:paraId="7769E6D9" w14:textId="6BED5718" w:rsidR="00066EE3" w:rsidRPr="00FE498C" w:rsidRDefault="00066EE3" w:rsidP="00012BF2">
      <w:pPr>
        <w:pStyle w:val="Block1"/>
        <w:spacing w:line="360" w:lineRule="auto"/>
        <w:rPr>
          <w:ins w:id="280" w:author="Pope Langstaff" w:date="2024-09-26T15:25:00Z" w16du:dateUtc="2024-09-26T19:25:00Z"/>
          <w:rFonts w:ascii="Times New Roman" w:hAnsi="Times New Roman" w:cs="Times New Roman"/>
        </w:rPr>
      </w:pPr>
      <w:ins w:id="281" w:author="Pope Langstaff" w:date="2024-09-26T15:25:00Z" w16du:dateUtc="2024-09-26T19:25:00Z">
        <w:r>
          <w:tab/>
        </w:r>
        <w:r w:rsidRPr="00012BF2">
          <w:rPr>
            <w:rFonts w:ascii="Times New Roman" w:hAnsi="Times New Roman" w:cs="Times New Roman"/>
            <w:sz w:val="24"/>
          </w:rPr>
          <w:t>The following</w:t>
        </w:r>
        <w:r>
          <w:rPr>
            <w:rFonts w:ascii="Times New Roman" w:hAnsi="Times New Roman" w:cs="Times New Roman"/>
            <w:sz w:val="24"/>
          </w:rPr>
          <w:t xml:space="preserve"> maps</w:t>
        </w:r>
        <w:r w:rsidRPr="00012BF2">
          <w:rPr>
            <w:rFonts w:ascii="Times New Roman" w:hAnsi="Times New Roman" w:cs="Times New Roman"/>
            <w:sz w:val="24"/>
          </w:rPr>
          <w:t>,</w:t>
        </w:r>
      </w:ins>
      <w:r w:rsidRPr="00012BF2">
        <w:rPr>
          <w:rFonts w:ascii="Times New Roman" w:hAnsi="Times New Roman"/>
          <w:sz w:val="24"/>
          <w:rPrChange w:id="282" w:author="Pope Langstaff" w:date="2024-09-26T15:25:00Z" w16du:dateUtc="2024-09-26T19:25:00Z">
            <w:rPr/>
          </w:rPrChange>
        </w:rPr>
        <w:t xml:space="preserve"> with all notations, references and other information contained thereon shall be the official zoning maps </w:t>
      </w:r>
      <w:ins w:id="283" w:author="Pope Langstaff" w:date="2024-09-26T15:25:00Z" w16du:dateUtc="2024-09-26T19:25:00Z">
        <w:r w:rsidRPr="00012BF2">
          <w:rPr>
            <w:rFonts w:ascii="Times New Roman" w:hAnsi="Times New Roman" w:cs="Times New Roman"/>
            <w:sz w:val="24"/>
          </w:rPr>
          <w:t xml:space="preserve">of Macon-Bibb County, Georgia, </w:t>
        </w:r>
      </w:ins>
      <w:r>
        <w:rPr>
          <w:rFonts w:ascii="Times New Roman" w:hAnsi="Times New Roman"/>
          <w:sz w:val="24"/>
          <w:rPrChange w:id="284" w:author="Pope Langstaff" w:date="2024-09-26T15:25:00Z" w16du:dateUtc="2024-09-26T19:25:00Z">
            <w:rPr/>
          </w:rPrChange>
        </w:rPr>
        <w:t xml:space="preserve">and are hereby </w:t>
      </w:r>
      <w:ins w:id="285" w:author="Pope Langstaff" w:date="2024-09-26T15:25:00Z" w16du:dateUtc="2024-09-26T19:25:00Z">
        <w:r>
          <w:rPr>
            <w:rFonts w:ascii="Times New Roman" w:hAnsi="Times New Roman" w:cs="Times New Roman"/>
            <w:sz w:val="24"/>
          </w:rPr>
          <w:t xml:space="preserve">incorporated into and </w:t>
        </w:r>
      </w:ins>
      <w:r>
        <w:rPr>
          <w:rFonts w:ascii="Times New Roman" w:hAnsi="Times New Roman"/>
          <w:sz w:val="24"/>
          <w:rPrChange w:id="286" w:author="Pope Langstaff" w:date="2024-09-26T15:25:00Z" w16du:dateUtc="2024-09-26T19:25:00Z">
            <w:rPr/>
          </w:rPrChange>
        </w:rPr>
        <w:t>made a part of this Resolution</w:t>
      </w:r>
      <w:del w:id="287" w:author="Pope Langstaff" w:date="2024-09-26T15:25:00Z" w16du:dateUtc="2024-09-26T19:25:00Z">
        <w:r w:rsidR="00000000">
          <w:delText>.</w:delText>
        </w:r>
      </w:del>
      <w:ins w:id="288" w:author="Pope Langstaff" w:date="2024-09-26T15:25:00Z" w16du:dateUtc="2024-09-26T19:25:00Z">
        <w:r>
          <w:rPr>
            <w:rFonts w:ascii="Times New Roman" w:hAnsi="Times New Roman" w:cs="Times New Roman"/>
            <w:sz w:val="24"/>
          </w:rPr>
          <w:t xml:space="preserve"> as if fully set forth herein</w:t>
        </w:r>
        <w:r w:rsidR="007C0ECE">
          <w:rPr>
            <w:rFonts w:ascii="Times New Roman" w:hAnsi="Times New Roman" w:cs="Times New Roman"/>
            <w:sz w:val="24"/>
          </w:rPr>
          <w:t>:</w:t>
        </w:r>
        <w:r>
          <w:rPr>
            <w:rFonts w:ascii="Times New Roman" w:hAnsi="Times New Roman" w:cs="Times New Roman"/>
            <w:sz w:val="24"/>
          </w:rPr>
          <w:t xml:space="preserve"> </w:t>
        </w:r>
      </w:ins>
    </w:p>
    <w:p w14:paraId="4983ACC7" w14:textId="42E09E93" w:rsidR="00720D70" w:rsidRPr="00B62B8F" w:rsidRDefault="00196B17" w:rsidP="00B62B8F">
      <w:pPr>
        <w:pStyle w:val="List2"/>
        <w:spacing w:before="0" w:after="0" w:line="360" w:lineRule="auto"/>
        <w:rPr>
          <w:rFonts w:ascii="Times New Roman" w:hAnsi="Times New Roman"/>
          <w:sz w:val="24"/>
          <w:rPrChange w:id="289" w:author="Pope Langstaff" w:date="2024-09-26T15:25:00Z" w16du:dateUtc="2024-09-26T19:25:00Z">
            <w:rPr/>
          </w:rPrChange>
        </w:rPr>
        <w:pPrChange w:id="290" w:author="Pope Langstaff" w:date="2024-09-26T15:25:00Z" w16du:dateUtc="2024-09-26T19:25:00Z">
          <w:pPr>
            <w:pStyle w:val="List2"/>
          </w:pPr>
        </w:pPrChange>
      </w:pPr>
      <w:ins w:id="291" w:author="Pope Langstaff" w:date="2024-09-26T15:25:00Z" w16du:dateUtc="2024-09-26T19:25:00Z">
        <w:r w:rsidRPr="00B62B8F">
          <w:rPr>
            <w:rFonts w:ascii="Times New Roman" w:hAnsi="Times New Roman" w:cs="Times New Roman"/>
            <w:sz w:val="24"/>
          </w:rPr>
          <w:t>[1]</w:t>
        </w:r>
        <w:r w:rsidRPr="00B62B8F">
          <w:rPr>
            <w:rFonts w:ascii="Times New Roman" w:hAnsi="Times New Roman" w:cs="Times New Roman"/>
            <w:sz w:val="24"/>
          </w:rPr>
          <w:tab/>
        </w:r>
        <w:r w:rsidR="00066EE3">
          <w:rPr>
            <w:rFonts w:ascii="Times New Roman" w:hAnsi="Times New Roman" w:cs="Times New Roman"/>
            <w:sz w:val="24"/>
          </w:rPr>
          <w:t>Digital zoning map of Macon-Bibb County.</w:t>
        </w:r>
      </w:ins>
      <w:r w:rsidR="00066EE3">
        <w:rPr>
          <w:rFonts w:ascii="Times New Roman" w:hAnsi="Times New Roman"/>
          <w:sz w:val="24"/>
          <w:rPrChange w:id="292" w:author="Pope Langstaff" w:date="2024-09-26T15:25:00Z" w16du:dateUtc="2024-09-26T19:25:00Z">
            <w:rPr/>
          </w:rPrChange>
        </w:rPr>
        <w:t xml:space="preserve"> </w:t>
      </w:r>
      <w:r w:rsidRPr="00B62B8F">
        <w:rPr>
          <w:rFonts w:ascii="Times New Roman" w:hAnsi="Times New Roman"/>
          <w:sz w:val="24"/>
          <w:rPrChange w:id="293" w:author="Pope Langstaff" w:date="2024-09-26T15:25:00Z" w16du:dateUtc="2024-09-26T19:25:00Z">
            <w:rPr/>
          </w:rPrChange>
        </w:rPr>
        <w:t xml:space="preserve">The </w:t>
      </w:r>
      <w:del w:id="294" w:author="Pope Langstaff" w:date="2024-09-26T15:25:00Z" w16du:dateUtc="2024-09-26T19:25:00Z">
        <w:r w:rsidR="00000000">
          <w:delText>maps are</w:delText>
        </w:r>
      </w:del>
      <w:ins w:id="295" w:author="Pope Langstaff" w:date="2024-09-26T15:25:00Z" w16du:dateUtc="2024-09-26T19:25:00Z">
        <w:r w:rsidRPr="00B62B8F">
          <w:rPr>
            <w:rFonts w:ascii="Times New Roman" w:hAnsi="Times New Roman" w:cs="Times New Roman"/>
            <w:sz w:val="24"/>
          </w:rPr>
          <w:t>Digital Zoning Map for Macon</w:t>
        </w:r>
        <w:r w:rsidR="007C0ECE">
          <w:rPr>
            <w:rFonts w:ascii="Times New Roman" w:hAnsi="Times New Roman" w:cs="Times New Roman"/>
            <w:sz w:val="24"/>
          </w:rPr>
          <w:t xml:space="preserve">-Bibb County, </w:t>
        </w:r>
        <w:r w:rsidRPr="00B62B8F">
          <w:rPr>
            <w:rFonts w:ascii="Times New Roman" w:hAnsi="Times New Roman" w:cs="Times New Roman"/>
            <w:sz w:val="24"/>
          </w:rPr>
          <w:t xml:space="preserve">Georgia maintained in electronic format on the </w:t>
        </w:r>
        <w:r w:rsidR="007C0ECE">
          <w:rPr>
            <w:rFonts w:ascii="Times New Roman" w:hAnsi="Times New Roman" w:cs="Times New Roman"/>
            <w:sz w:val="24"/>
          </w:rPr>
          <w:t>Macon-</w:t>
        </w:r>
        <w:r w:rsidRPr="00B62B8F">
          <w:rPr>
            <w:rFonts w:ascii="Times New Roman" w:hAnsi="Times New Roman" w:cs="Times New Roman"/>
            <w:sz w:val="24"/>
          </w:rPr>
          <w:t>Bibb County Geographic Information System,</w:t>
        </w:r>
        <w:r w:rsidR="004B2ED4">
          <w:rPr>
            <w:rFonts w:ascii="Times New Roman" w:hAnsi="Times New Roman" w:cs="Times New Roman"/>
            <w:sz w:val="24"/>
          </w:rPr>
          <w:t xml:space="preserve"> </w:t>
        </w:r>
        <w:r w:rsidRPr="00B62B8F">
          <w:rPr>
            <w:rFonts w:ascii="Times New Roman" w:hAnsi="Times New Roman" w:cs="Times New Roman"/>
            <w:sz w:val="24"/>
          </w:rPr>
          <w:t>with all notations, references and other information contained thereon</w:t>
        </w:r>
        <w:r w:rsidR="004B2ED4">
          <w:rPr>
            <w:rFonts w:ascii="Times New Roman" w:hAnsi="Times New Roman" w:cs="Times New Roman"/>
            <w:sz w:val="24"/>
          </w:rPr>
          <w:t xml:space="preserve">, </w:t>
        </w:r>
        <w:r w:rsidR="00A61746">
          <w:rPr>
            <w:rFonts w:ascii="Times New Roman" w:hAnsi="Times New Roman" w:cs="Times New Roman"/>
            <w:sz w:val="24"/>
          </w:rPr>
          <w:t xml:space="preserve">is </w:t>
        </w:r>
        <w:r w:rsidRPr="00B62B8F">
          <w:rPr>
            <w:rFonts w:ascii="Times New Roman" w:hAnsi="Times New Roman" w:cs="Times New Roman"/>
            <w:sz w:val="24"/>
          </w:rPr>
          <w:t>hereby made a part of this Resolution. The map</w:t>
        </w:r>
        <w:r w:rsidR="00066EE3">
          <w:rPr>
            <w:rFonts w:ascii="Times New Roman" w:hAnsi="Times New Roman" w:cs="Times New Roman"/>
            <w:sz w:val="24"/>
          </w:rPr>
          <w:t xml:space="preserve"> is</w:t>
        </w:r>
      </w:ins>
      <w:r w:rsidRPr="00B62B8F">
        <w:rPr>
          <w:rFonts w:ascii="Times New Roman" w:hAnsi="Times New Roman"/>
          <w:sz w:val="24"/>
          <w:rPrChange w:id="296" w:author="Pope Langstaff" w:date="2024-09-26T15:25:00Z" w16du:dateUtc="2024-09-26T19:25:00Z">
            <w:rPr/>
          </w:rPrChange>
        </w:rPr>
        <w:t xml:space="preserve"> maintained in the form of a machine-readable representation of a geographic phenomenon stored for display or analysis digitally on a computer. Said </w:t>
      </w:r>
      <w:del w:id="297" w:author="Pope Langstaff" w:date="2024-09-26T15:25:00Z" w16du:dateUtc="2024-09-26T19:25:00Z">
        <w:r w:rsidR="00000000">
          <w:delText>maps</w:delText>
        </w:r>
      </w:del>
      <w:ins w:id="298" w:author="Pope Langstaff" w:date="2024-09-26T15:25:00Z" w16du:dateUtc="2024-09-26T19:25:00Z">
        <w:r w:rsidRPr="00B62B8F">
          <w:rPr>
            <w:rFonts w:ascii="Times New Roman" w:hAnsi="Times New Roman" w:cs="Times New Roman"/>
            <w:sz w:val="24"/>
          </w:rPr>
          <w:t>map</w:t>
        </w:r>
      </w:ins>
      <w:r w:rsidRPr="00B62B8F">
        <w:rPr>
          <w:rFonts w:ascii="Times New Roman" w:hAnsi="Times New Roman"/>
          <w:sz w:val="24"/>
          <w:rPrChange w:id="299" w:author="Pope Langstaff" w:date="2024-09-26T15:25:00Z" w16du:dateUtc="2024-09-26T19:25:00Z">
            <w:rPr/>
          </w:rPrChange>
        </w:rPr>
        <w:t xml:space="preserve"> shall be a public record and shall be maintained permanently as part of the Bibb County Geographic Information System. </w:t>
      </w:r>
    </w:p>
    <w:p w14:paraId="5B8831B9" w14:textId="77777777" w:rsidR="00720D70" w:rsidRPr="00B62B8F" w:rsidRDefault="00196B17" w:rsidP="00B62B8F">
      <w:pPr>
        <w:pStyle w:val="List2"/>
        <w:spacing w:before="0" w:after="0" w:line="360" w:lineRule="auto"/>
        <w:rPr>
          <w:rFonts w:ascii="Times New Roman" w:hAnsi="Times New Roman"/>
          <w:sz w:val="24"/>
          <w:rPrChange w:id="300" w:author="Pope Langstaff" w:date="2024-09-26T15:25:00Z" w16du:dateUtc="2024-09-26T19:25:00Z">
            <w:rPr/>
          </w:rPrChange>
        </w:rPr>
        <w:pPrChange w:id="301" w:author="Pope Langstaff" w:date="2024-09-26T15:25:00Z" w16du:dateUtc="2024-09-26T19:25:00Z">
          <w:pPr>
            <w:pStyle w:val="List2"/>
          </w:pPr>
        </w:pPrChange>
      </w:pPr>
      <w:r w:rsidRPr="00B62B8F">
        <w:rPr>
          <w:rFonts w:ascii="Times New Roman" w:hAnsi="Times New Roman"/>
          <w:sz w:val="24"/>
          <w:rPrChange w:id="302" w:author="Pope Langstaff" w:date="2024-09-26T15:25:00Z" w16du:dateUtc="2024-09-26T19:25:00Z">
            <w:rPr/>
          </w:rPrChange>
        </w:rPr>
        <w:t>[2]</w:t>
      </w:r>
      <w:r w:rsidRPr="00B62B8F">
        <w:rPr>
          <w:rFonts w:ascii="Times New Roman" w:hAnsi="Times New Roman"/>
          <w:sz w:val="24"/>
          <w:rPrChange w:id="303" w:author="Pope Langstaff" w:date="2024-09-26T15:25:00Z" w16du:dateUtc="2024-09-26T19:25:00Z">
            <w:rPr/>
          </w:rPrChange>
        </w:rPr>
        <w:tab/>
      </w:r>
      <w:r w:rsidRPr="00B62B8F">
        <w:rPr>
          <w:rFonts w:ascii="Times New Roman" w:hAnsi="Times New Roman"/>
          <w:i/>
          <w:sz w:val="24"/>
          <w:rPrChange w:id="304" w:author="Pope Langstaff" w:date="2024-09-26T15:25:00Z" w16du:dateUtc="2024-09-26T19:25:00Z">
            <w:rPr>
              <w:i/>
            </w:rPr>
          </w:rPrChange>
        </w:rPr>
        <w:t>Airspace zoning maps.</w:t>
      </w:r>
    </w:p>
    <w:p w14:paraId="12E86179" w14:textId="7F7075CC" w:rsidR="00720D70" w:rsidRPr="00B62B8F" w:rsidRDefault="00196B17" w:rsidP="00B62B8F">
      <w:pPr>
        <w:pStyle w:val="List3"/>
        <w:spacing w:before="0" w:after="0" w:line="360" w:lineRule="auto"/>
        <w:rPr>
          <w:rFonts w:ascii="Times New Roman" w:hAnsi="Times New Roman"/>
          <w:sz w:val="24"/>
          <w:rPrChange w:id="305" w:author="Pope Langstaff" w:date="2024-09-26T15:25:00Z" w16du:dateUtc="2024-09-26T19:25:00Z">
            <w:rPr/>
          </w:rPrChange>
        </w:rPr>
        <w:pPrChange w:id="306" w:author="Pope Langstaff" w:date="2024-09-26T15:25:00Z" w16du:dateUtc="2024-09-26T19:25:00Z">
          <w:pPr>
            <w:pStyle w:val="List3"/>
          </w:pPr>
        </w:pPrChange>
      </w:pPr>
      <w:r w:rsidRPr="00B62B8F">
        <w:rPr>
          <w:rFonts w:ascii="Times New Roman" w:hAnsi="Times New Roman"/>
          <w:sz w:val="24"/>
          <w:rPrChange w:id="307" w:author="Pope Langstaff" w:date="2024-09-26T15:25:00Z" w16du:dateUtc="2024-09-26T19:25:00Z">
            <w:rPr/>
          </w:rPrChange>
        </w:rPr>
        <w:t>(a)</w:t>
      </w:r>
      <w:r w:rsidRPr="00B62B8F">
        <w:rPr>
          <w:rFonts w:ascii="Times New Roman" w:hAnsi="Times New Roman"/>
          <w:sz w:val="24"/>
          <w:rPrChange w:id="308" w:author="Pope Langstaff" w:date="2024-09-26T15:25:00Z" w16du:dateUtc="2024-09-26T19:25:00Z">
            <w:rPr/>
          </w:rPrChange>
        </w:rPr>
        <w:tab/>
        <w:t>The airspace zoning map of Herbert Smart Airport consisting of one (1) map, dated May 19, 1978, prepared by Delta Associates, Inc., Consulting Engineers, with all notations, references and other information shown thereon</w:t>
      </w:r>
      <w:ins w:id="309" w:author="Pope Langstaff" w:date="2024-09-26T15:25:00Z" w16du:dateUtc="2024-09-26T19:25:00Z">
        <w:r w:rsidR="004B2ED4">
          <w:rPr>
            <w:rFonts w:ascii="Times New Roman" w:hAnsi="Times New Roman" w:cs="Times New Roman"/>
            <w:sz w:val="24"/>
          </w:rPr>
          <w:t>,</w:t>
        </w:r>
      </w:ins>
      <w:r w:rsidRPr="00B62B8F">
        <w:rPr>
          <w:rFonts w:ascii="Times New Roman" w:hAnsi="Times New Roman"/>
          <w:sz w:val="24"/>
          <w:rPrChange w:id="310" w:author="Pope Langstaff" w:date="2024-09-26T15:25:00Z" w16du:dateUtc="2024-09-26T19:25:00Z">
            <w:rPr/>
          </w:rPrChange>
        </w:rPr>
        <w:t xml:space="preserve"> are hereby made part of this Resolution. Said map shall be made a public record and shall be kept permanently in the office of the Commission, where the map will be accessible to the general public. </w:t>
      </w:r>
    </w:p>
    <w:p w14:paraId="77F01B92" w14:textId="3E3032F0" w:rsidR="00720D70" w:rsidRPr="00B62B8F" w:rsidRDefault="00196B17" w:rsidP="00B62B8F">
      <w:pPr>
        <w:pStyle w:val="List3"/>
        <w:spacing w:before="0" w:after="0" w:line="360" w:lineRule="auto"/>
        <w:rPr>
          <w:rFonts w:ascii="Times New Roman" w:hAnsi="Times New Roman"/>
          <w:sz w:val="24"/>
          <w:rPrChange w:id="311" w:author="Pope Langstaff" w:date="2024-09-26T15:25:00Z" w16du:dateUtc="2024-09-26T19:25:00Z">
            <w:rPr/>
          </w:rPrChange>
        </w:rPr>
        <w:pPrChange w:id="312" w:author="Pope Langstaff" w:date="2024-09-26T15:25:00Z" w16du:dateUtc="2024-09-26T19:25:00Z">
          <w:pPr>
            <w:pStyle w:val="List3"/>
          </w:pPr>
        </w:pPrChange>
      </w:pPr>
      <w:r w:rsidRPr="00B62B8F">
        <w:rPr>
          <w:rFonts w:ascii="Times New Roman" w:hAnsi="Times New Roman"/>
          <w:sz w:val="24"/>
          <w:rPrChange w:id="313" w:author="Pope Langstaff" w:date="2024-09-26T15:25:00Z" w16du:dateUtc="2024-09-26T19:25:00Z">
            <w:rPr/>
          </w:rPrChange>
        </w:rPr>
        <w:t>(b)</w:t>
      </w:r>
      <w:r w:rsidRPr="00B62B8F">
        <w:rPr>
          <w:rFonts w:ascii="Times New Roman" w:hAnsi="Times New Roman"/>
          <w:sz w:val="24"/>
          <w:rPrChange w:id="314" w:author="Pope Langstaff" w:date="2024-09-26T15:25:00Z" w16du:dateUtc="2024-09-26T19:25:00Z">
            <w:rPr/>
          </w:rPrChange>
        </w:rPr>
        <w:tab/>
        <w:t xml:space="preserve">The airspace zoning map of the Middle Georgia Regional Airport (formerly Lewis B. Wilson Airport) consisting of one (1) map entitled Current Airspace Requirements, dated November 1988, prepared by Delta Associates Inc., Consulting Engineers, with all notations, references and other information shown </w:t>
      </w:r>
      <w:del w:id="315" w:author="Pope Langstaff" w:date="2024-09-26T15:25:00Z" w16du:dateUtc="2024-09-26T19:25:00Z">
        <w:r w:rsidR="00000000">
          <w:delText>there on</w:delText>
        </w:r>
      </w:del>
      <w:ins w:id="316" w:author="Pope Langstaff" w:date="2024-09-26T15:25:00Z" w16du:dateUtc="2024-09-26T19:25:00Z">
        <w:r w:rsidRPr="00B62B8F">
          <w:rPr>
            <w:rFonts w:ascii="Times New Roman" w:hAnsi="Times New Roman" w:cs="Times New Roman"/>
            <w:sz w:val="24"/>
          </w:rPr>
          <w:t>thereon</w:t>
        </w:r>
        <w:r w:rsidR="004B2ED4">
          <w:rPr>
            <w:rFonts w:ascii="Times New Roman" w:hAnsi="Times New Roman" w:cs="Times New Roman"/>
            <w:sz w:val="24"/>
          </w:rPr>
          <w:t>,</w:t>
        </w:r>
      </w:ins>
      <w:r w:rsidRPr="00B62B8F">
        <w:rPr>
          <w:rFonts w:ascii="Times New Roman" w:hAnsi="Times New Roman"/>
          <w:sz w:val="24"/>
          <w:rPrChange w:id="317" w:author="Pope Langstaff" w:date="2024-09-26T15:25:00Z" w16du:dateUtc="2024-09-26T19:25:00Z">
            <w:rPr/>
          </w:rPrChange>
        </w:rPr>
        <w:t xml:space="preserve"> are hereby made part of this Resolution. Said map shall be made a public record and shall be kept permanently in the office of the Commission, where the map will be accessible to the general public. </w:t>
      </w:r>
    </w:p>
    <w:p w14:paraId="515EAE38" w14:textId="27895DFB" w:rsidR="00720D70" w:rsidRPr="00B62B8F" w:rsidRDefault="00196B17" w:rsidP="00B62B8F">
      <w:pPr>
        <w:pStyle w:val="List3"/>
        <w:spacing w:before="0" w:after="0" w:line="360" w:lineRule="auto"/>
        <w:rPr>
          <w:rFonts w:ascii="Times New Roman" w:hAnsi="Times New Roman"/>
          <w:sz w:val="24"/>
          <w:rPrChange w:id="318" w:author="Pope Langstaff" w:date="2024-09-26T15:25:00Z" w16du:dateUtc="2024-09-26T19:25:00Z">
            <w:rPr/>
          </w:rPrChange>
        </w:rPr>
        <w:pPrChange w:id="319" w:author="Pope Langstaff" w:date="2024-09-26T15:25:00Z" w16du:dateUtc="2024-09-26T19:25:00Z">
          <w:pPr>
            <w:pStyle w:val="List3"/>
          </w:pPr>
        </w:pPrChange>
      </w:pPr>
      <w:r w:rsidRPr="00B62B8F">
        <w:rPr>
          <w:rFonts w:ascii="Times New Roman" w:hAnsi="Times New Roman"/>
          <w:sz w:val="24"/>
          <w:rPrChange w:id="320" w:author="Pope Langstaff" w:date="2024-09-26T15:25:00Z" w16du:dateUtc="2024-09-26T19:25:00Z">
            <w:rPr/>
          </w:rPrChange>
        </w:rPr>
        <w:t>(c)</w:t>
      </w:r>
      <w:r w:rsidRPr="00B62B8F">
        <w:rPr>
          <w:rFonts w:ascii="Times New Roman" w:hAnsi="Times New Roman"/>
          <w:sz w:val="24"/>
          <w:rPrChange w:id="321" w:author="Pope Langstaff" w:date="2024-09-26T15:25:00Z" w16du:dateUtc="2024-09-26T19:25:00Z">
            <w:rPr/>
          </w:rPrChange>
        </w:rPr>
        <w:tab/>
        <w:t>The airspace zoning map of Robins Air Force Base consisting of one (1) map entitled Airspace Requirements for Robins Air Force Base, dated January 1994, prepared by the 653rd Civil Engineering Squadron, Robins Air Force Base, Georgia, with all notations, references and other information shown thereon</w:t>
      </w:r>
      <w:ins w:id="322" w:author="Pope Langstaff" w:date="2024-09-26T15:25:00Z" w16du:dateUtc="2024-09-26T19:25:00Z">
        <w:r w:rsidR="004B2ED4">
          <w:rPr>
            <w:rFonts w:ascii="Times New Roman" w:hAnsi="Times New Roman" w:cs="Times New Roman"/>
            <w:sz w:val="24"/>
          </w:rPr>
          <w:t>,</w:t>
        </w:r>
      </w:ins>
      <w:r w:rsidRPr="00B62B8F">
        <w:rPr>
          <w:rFonts w:ascii="Times New Roman" w:hAnsi="Times New Roman"/>
          <w:sz w:val="24"/>
          <w:rPrChange w:id="323" w:author="Pope Langstaff" w:date="2024-09-26T15:25:00Z" w16du:dateUtc="2024-09-26T19:25:00Z">
            <w:rPr/>
          </w:rPrChange>
        </w:rPr>
        <w:t xml:space="preserve"> are hereby made part of this Resolution. Said map shall be made a public record and shall be kept permanently in the office of the Commission, where the map will be accessible to the general public. (Amended March 14, 1994, ZA94-03-01) </w:t>
      </w:r>
    </w:p>
    <w:p w14:paraId="384E6FB0" w14:textId="77777777" w:rsidR="00720D70" w:rsidRPr="00B62B8F" w:rsidRDefault="00196B17" w:rsidP="00B62B8F">
      <w:pPr>
        <w:pStyle w:val="List2"/>
        <w:spacing w:before="0" w:after="0" w:line="360" w:lineRule="auto"/>
        <w:rPr>
          <w:rFonts w:ascii="Times New Roman" w:hAnsi="Times New Roman"/>
          <w:sz w:val="24"/>
          <w:rPrChange w:id="324" w:author="Pope Langstaff" w:date="2024-09-26T15:25:00Z" w16du:dateUtc="2024-09-26T19:25:00Z">
            <w:rPr/>
          </w:rPrChange>
        </w:rPr>
        <w:pPrChange w:id="325" w:author="Pope Langstaff" w:date="2024-09-26T15:25:00Z" w16du:dateUtc="2024-09-26T19:25:00Z">
          <w:pPr>
            <w:pStyle w:val="List2"/>
          </w:pPr>
        </w:pPrChange>
      </w:pPr>
      <w:r w:rsidRPr="00B62B8F">
        <w:rPr>
          <w:rFonts w:ascii="Times New Roman" w:hAnsi="Times New Roman"/>
          <w:sz w:val="24"/>
          <w:rPrChange w:id="326" w:author="Pope Langstaff" w:date="2024-09-26T15:25:00Z" w16du:dateUtc="2024-09-26T19:25:00Z">
            <w:rPr/>
          </w:rPrChange>
        </w:rPr>
        <w:t>[3]</w:t>
      </w:r>
      <w:r w:rsidRPr="00B62B8F">
        <w:rPr>
          <w:rFonts w:ascii="Times New Roman" w:hAnsi="Times New Roman"/>
          <w:sz w:val="24"/>
          <w:rPrChange w:id="327" w:author="Pope Langstaff" w:date="2024-09-26T15:25:00Z" w16du:dateUtc="2024-09-26T19:25:00Z">
            <w:rPr/>
          </w:rPrChange>
        </w:rPr>
        <w:tab/>
      </w:r>
      <w:r w:rsidRPr="00B62B8F">
        <w:rPr>
          <w:rFonts w:ascii="Times New Roman" w:hAnsi="Times New Roman"/>
          <w:i/>
          <w:sz w:val="24"/>
          <w:rPrChange w:id="328" w:author="Pope Langstaff" w:date="2024-09-26T15:25:00Z" w16du:dateUtc="2024-09-26T19:25:00Z">
            <w:rPr>
              <w:i/>
            </w:rPr>
          </w:rPrChange>
        </w:rPr>
        <w:t>Noise zone maps.</w:t>
      </w:r>
    </w:p>
    <w:p w14:paraId="341F8882" w14:textId="5A1EEA3E" w:rsidR="00720D70" w:rsidRPr="00B62B8F" w:rsidRDefault="00196B17" w:rsidP="00B62B8F">
      <w:pPr>
        <w:pStyle w:val="List3"/>
        <w:spacing w:before="0" w:after="0" w:line="360" w:lineRule="auto"/>
        <w:rPr>
          <w:rFonts w:ascii="Times New Roman" w:hAnsi="Times New Roman"/>
          <w:sz w:val="24"/>
          <w:rPrChange w:id="329" w:author="Pope Langstaff" w:date="2024-09-26T15:25:00Z" w16du:dateUtc="2024-09-26T19:25:00Z">
            <w:rPr/>
          </w:rPrChange>
        </w:rPr>
        <w:pPrChange w:id="330" w:author="Pope Langstaff" w:date="2024-09-26T15:25:00Z" w16du:dateUtc="2024-09-26T19:25:00Z">
          <w:pPr>
            <w:pStyle w:val="List3"/>
          </w:pPr>
        </w:pPrChange>
      </w:pPr>
      <w:r w:rsidRPr="00B62B8F">
        <w:rPr>
          <w:rFonts w:ascii="Times New Roman" w:hAnsi="Times New Roman"/>
          <w:sz w:val="24"/>
          <w:rPrChange w:id="331" w:author="Pope Langstaff" w:date="2024-09-26T15:25:00Z" w16du:dateUtc="2024-09-26T19:25:00Z">
            <w:rPr/>
          </w:rPrChange>
        </w:rPr>
        <w:t>(a)</w:t>
      </w:r>
      <w:r w:rsidRPr="00B62B8F">
        <w:rPr>
          <w:rFonts w:ascii="Times New Roman" w:hAnsi="Times New Roman"/>
          <w:sz w:val="24"/>
          <w:rPrChange w:id="332" w:author="Pope Langstaff" w:date="2024-09-26T15:25:00Z" w16du:dateUtc="2024-09-26T19:25:00Z">
            <w:rPr/>
          </w:rPrChange>
        </w:rPr>
        <w:tab/>
        <w:t>Noise zone map for Herbert Smart Airport consisting of one (1) map, dated 1975 and prepared by Delta Associates, Inc., Consulting Engineers, with all notations, references and other information shown thereon</w:t>
      </w:r>
      <w:del w:id="333" w:author="Pope Langstaff" w:date="2024-09-26T15:25:00Z" w16du:dateUtc="2024-09-26T19:25:00Z">
        <w:r w:rsidR="00000000">
          <w:delText xml:space="preserve"> are</w:delText>
        </w:r>
      </w:del>
      <w:ins w:id="334" w:author="Pope Langstaff" w:date="2024-09-26T15:25:00Z" w16du:dateUtc="2024-09-26T19:25:00Z">
        <w:r w:rsidR="004B2ED4">
          <w:rPr>
            <w:rFonts w:ascii="Times New Roman" w:hAnsi="Times New Roman" w:cs="Times New Roman"/>
            <w:sz w:val="24"/>
          </w:rPr>
          <w:t>,</w:t>
        </w:r>
        <w:r w:rsidRPr="00B62B8F">
          <w:rPr>
            <w:rFonts w:ascii="Times New Roman" w:hAnsi="Times New Roman" w:cs="Times New Roman"/>
            <w:sz w:val="24"/>
          </w:rPr>
          <w:t xml:space="preserve"> </w:t>
        </w:r>
        <w:r w:rsidR="00A61746">
          <w:rPr>
            <w:rFonts w:ascii="Times New Roman" w:hAnsi="Times New Roman" w:cs="Times New Roman"/>
            <w:sz w:val="24"/>
          </w:rPr>
          <w:t>is</w:t>
        </w:r>
      </w:ins>
      <w:r w:rsidRPr="00B62B8F">
        <w:rPr>
          <w:rFonts w:ascii="Times New Roman" w:hAnsi="Times New Roman"/>
          <w:sz w:val="24"/>
          <w:rPrChange w:id="335" w:author="Pope Langstaff" w:date="2024-09-26T15:25:00Z" w16du:dateUtc="2024-09-26T19:25:00Z">
            <w:rPr/>
          </w:rPrChange>
        </w:rPr>
        <w:t xml:space="preserve"> hereby made a part of this Resolution. Said map shall be made a public record and shall be kept permanently in the office of the Commission, where the map will be accessible to the general public. </w:t>
      </w:r>
    </w:p>
    <w:p w14:paraId="38C4A756" w14:textId="671828DC" w:rsidR="00720D70" w:rsidRPr="00B62B8F" w:rsidRDefault="00196B17" w:rsidP="00B62B8F">
      <w:pPr>
        <w:pStyle w:val="List3"/>
        <w:spacing w:before="0" w:after="0" w:line="360" w:lineRule="auto"/>
        <w:rPr>
          <w:rFonts w:ascii="Times New Roman" w:hAnsi="Times New Roman"/>
          <w:sz w:val="24"/>
          <w:rPrChange w:id="336" w:author="Pope Langstaff" w:date="2024-09-26T15:25:00Z" w16du:dateUtc="2024-09-26T19:25:00Z">
            <w:rPr/>
          </w:rPrChange>
        </w:rPr>
        <w:pPrChange w:id="337" w:author="Pope Langstaff" w:date="2024-09-26T15:25:00Z" w16du:dateUtc="2024-09-26T19:25:00Z">
          <w:pPr>
            <w:pStyle w:val="List3"/>
          </w:pPr>
        </w:pPrChange>
      </w:pPr>
      <w:r w:rsidRPr="00B62B8F">
        <w:rPr>
          <w:rFonts w:ascii="Times New Roman" w:hAnsi="Times New Roman"/>
          <w:sz w:val="24"/>
          <w:rPrChange w:id="338" w:author="Pope Langstaff" w:date="2024-09-26T15:25:00Z" w16du:dateUtc="2024-09-26T19:25:00Z">
            <w:rPr/>
          </w:rPrChange>
        </w:rPr>
        <w:t>(b)</w:t>
      </w:r>
      <w:r w:rsidRPr="00B62B8F">
        <w:rPr>
          <w:rFonts w:ascii="Times New Roman" w:hAnsi="Times New Roman"/>
          <w:sz w:val="24"/>
          <w:rPrChange w:id="339" w:author="Pope Langstaff" w:date="2024-09-26T15:25:00Z" w16du:dateUtc="2024-09-26T19:25:00Z">
            <w:rPr/>
          </w:rPrChange>
        </w:rPr>
        <w:tab/>
        <w:t xml:space="preserve">Noise zone map entitled </w:t>
      </w:r>
      <w:ins w:id="340" w:author="Pope Langstaff" w:date="2024-09-26T15:25:00Z" w16du:dateUtc="2024-09-26T19:25:00Z">
        <w:r w:rsidR="00FB1134">
          <w:rPr>
            <w:rFonts w:ascii="Times New Roman" w:hAnsi="Times New Roman" w:cs="Times New Roman"/>
            <w:sz w:val="24"/>
          </w:rPr>
          <w:t>“</w:t>
        </w:r>
      </w:ins>
      <w:r w:rsidRPr="00B62B8F">
        <w:rPr>
          <w:rFonts w:ascii="Times New Roman" w:hAnsi="Times New Roman"/>
          <w:sz w:val="24"/>
          <w:rPrChange w:id="341" w:author="Pope Langstaff" w:date="2024-09-26T15:25:00Z" w16du:dateUtc="2024-09-26T19:25:00Z">
            <w:rPr/>
          </w:rPrChange>
        </w:rPr>
        <w:t xml:space="preserve">1993 </w:t>
      </w:r>
      <w:proofErr w:type="spellStart"/>
      <w:r w:rsidRPr="008548D2">
        <w:rPr>
          <w:rFonts w:ascii="Times New Roman" w:hAnsi="Times New Roman"/>
          <w:sz w:val="24"/>
          <w:rPrChange w:id="342" w:author="Pope Langstaff" w:date="2024-09-26T15:25:00Z" w16du:dateUtc="2024-09-26T19:25:00Z">
            <w:rPr/>
          </w:rPrChange>
        </w:rPr>
        <w:t>Ldn</w:t>
      </w:r>
      <w:proofErr w:type="spellEnd"/>
      <w:r w:rsidRPr="00B62B8F">
        <w:rPr>
          <w:rFonts w:ascii="Times New Roman" w:hAnsi="Times New Roman"/>
          <w:sz w:val="24"/>
          <w:rPrChange w:id="343" w:author="Pope Langstaff" w:date="2024-09-26T15:25:00Z" w16du:dateUtc="2024-09-26T19:25:00Z">
            <w:rPr/>
          </w:rPrChange>
        </w:rPr>
        <w:t xml:space="preserve"> Contours </w:t>
      </w:r>
      <w:del w:id="344" w:author="Pope Langstaff" w:date="2024-09-26T15:25:00Z" w16du:dateUtc="2024-09-26T19:25:00Z">
        <w:r w:rsidR="00000000">
          <w:delText>With</w:delText>
        </w:r>
      </w:del>
      <w:ins w:id="345" w:author="Pope Langstaff" w:date="2024-09-26T15:25:00Z" w16du:dateUtc="2024-09-26T19:25:00Z">
        <w:r w:rsidR="00FB1134">
          <w:rPr>
            <w:rFonts w:ascii="Times New Roman" w:hAnsi="Times New Roman" w:cs="Times New Roman"/>
            <w:sz w:val="24"/>
          </w:rPr>
          <w:t>w</w:t>
        </w:r>
        <w:r w:rsidRPr="00B62B8F">
          <w:rPr>
            <w:rFonts w:ascii="Times New Roman" w:hAnsi="Times New Roman" w:cs="Times New Roman"/>
            <w:sz w:val="24"/>
          </w:rPr>
          <w:t>ith</w:t>
        </w:r>
      </w:ins>
      <w:r w:rsidRPr="00B62B8F">
        <w:rPr>
          <w:rFonts w:ascii="Times New Roman" w:hAnsi="Times New Roman"/>
          <w:sz w:val="24"/>
          <w:rPrChange w:id="346" w:author="Pope Langstaff" w:date="2024-09-26T15:25:00Z" w16du:dateUtc="2024-09-26T19:25:00Z">
            <w:rPr/>
          </w:rPrChange>
        </w:rPr>
        <w:t xml:space="preserve"> Full Noise Compatibility</w:t>
      </w:r>
      <w:r w:rsidR="00FB1134">
        <w:rPr>
          <w:rFonts w:ascii="Times New Roman" w:hAnsi="Times New Roman"/>
          <w:sz w:val="24"/>
          <w:rPrChange w:id="347" w:author="Pope Langstaff" w:date="2024-09-26T15:25:00Z" w16du:dateUtc="2024-09-26T19:25:00Z">
            <w:rPr/>
          </w:rPrChange>
        </w:rPr>
        <w:t xml:space="preserve"> </w:t>
      </w:r>
      <w:r w:rsidRPr="00B62B8F">
        <w:rPr>
          <w:rFonts w:ascii="Times New Roman" w:hAnsi="Times New Roman"/>
          <w:sz w:val="24"/>
          <w:rPrChange w:id="348" w:author="Pope Langstaff" w:date="2024-09-26T15:25:00Z" w16du:dateUtc="2024-09-26T19:25:00Z">
            <w:rPr/>
          </w:rPrChange>
        </w:rPr>
        <w:t>Program Implementation for Middle Georgia Regional Airport</w:t>
      </w:r>
      <w:ins w:id="349" w:author="Pope Langstaff" w:date="2024-09-26T15:25:00Z" w16du:dateUtc="2024-09-26T19:25:00Z">
        <w:r w:rsidR="00FB1134">
          <w:rPr>
            <w:rFonts w:ascii="Times New Roman" w:hAnsi="Times New Roman" w:cs="Times New Roman"/>
            <w:sz w:val="24"/>
          </w:rPr>
          <w:t>”</w:t>
        </w:r>
      </w:ins>
      <w:r w:rsidRPr="00B62B8F">
        <w:rPr>
          <w:rFonts w:ascii="Times New Roman" w:hAnsi="Times New Roman"/>
          <w:sz w:val="24"/>
          <w:rPrChange w:id="350" w:author="Pope Langstaff" w:date="2024-09-26T15:25:00Z" w16du:dateUtc="2024-09-26T19:25:00Z">
            <w:rPr/>
          </w:rPrChange>
        </w:rPr>
        <w:t xml:space="preserve"> consisting of one (1) map, dated May 1989, and prepared by D &amp; Z, Inc., Consulting Engineers, with all notations, references and other information shown thereon</w:t>
      </w:r>
      <w:del w:id="351" w:author="Pope Langstaff" w:date="2024-09-26T15:25:00Z" w16du:dateUtc="2024-09-26T19:25:00Z">
        <w:r w:rsidR="00000000">
          <w:delText xml:space="preserve"> are</w:delText>
        </w:r>
      </w:del>
      <w:ins w:id="352" w:author="Pope Langstaff" w:date="2024-09-26T15:25:00Z" w16du:dateUtc="2024-09-26T19:25:00Z">
        <w:r w:rsidR="004B2ED4">
          <w:rPr>
            <w:rFonts w:ascii="Times New Roman" w:hAnsi="Times New Roman" w:cs="Times New Roman"/>
            <w:sz w:val="24"/>
          </w:rPr>
          <w:t>,</w:t>
        </w:r>
        <w:r w:rsidRPr="00B62B8F">
          <w:rPr>
            <w:rFonts w:ascii="Times New Roman" w:hAnsi="Times New Roman" w:cs="Times New Roman"/>
            <w:sz w:val="24"/>
          </w:rPr>
          <w:t xml:space="preserve"> </w:t>
        </w:r>
        <w:r w:rsidR="00A61746">
          <w:rPr>
            <w:rFonts w:ascii="Times New Roman" w:hAnsi="Times New Roman" w:cs="Times New Roman"/>
            <w:sz w:val="24"/>
          </w:rPr>
          <w:t>is</w:t>
        </w:r>
      </w:ins>
      <w:r w:rsidRPr="00B62B8F">
        <w:rPr>
          <w:rFonts w:ascii="Times New Roman" w:hAnsi="Times New Roman"/>
          <w:sz w:val="24"/>
          <w:rPrChange w:id="353" w:author="Pope Langstaff" w:date="2024-09-26T15:25:00Z" w16du:dateUtc="2024-09-26T19:25:00Z">
            <w:rPr/>
          </w:rPrChange>
        </w:rPr>
        <w:t xml:space="preserve"> hereby made a part of this Resolution. Said map shall be made a public record and shall be kept permanently in the office of the Commission, where the map will be accessible to the general public. (Amended March 14, 1994, ZA94-03-01) </w:t>
      </w:r>
    </w:p>
    <w:p w14:paraId="6B546C5A" w14:textId="6A457DA0" w:rsidR="00720D70" w:rsidRPr="00B62B8F" w:rsidRDefault="00196B17" w:rsidP="00B62B8F">
      <w:pPr>
        <w:pStyle w:val="List2"/>
        <w:spacing w:before="0" w:after="0" w:line="360" w:lineRule="auto"/>
        <w:rPr>
          <w:rFonts w:ascii="Times New Roman" w:hAnsi="Times New Roman"/>
          <w:sz w:val="24"/>
          <w:rPrChange w:id="354" w:author="Pope Langstaff" w:date="2024-09-26T15:25:00Z" w16du:dateUtc="2024-09-26T19:25:00Z">
            <w:rPr/>
          </w:rPrChange>
        </w:rPr>
        <w:pPrChange w:id="355" w:author="Pope Langstaff" w:date="2024-09-26T15:25:00Z" w16du:dateUtc="2024-09-26T19:25:00Z">
          <w:pPr>
            <w:pStyle w:val="List2"/>
          </w:pPr>
        </w:pPrChange>
      </w:pPr>
      <w:r w:rsidRPr="00B62B8F">
        <w:rPr>
          <w:rFonts w:ascii="Times New Roman" w:hAnsi="Times New Roman"/>
          <w:sz w:val="24"/>
          <w:rPrChange w:id="356" w:author="Pope Langstaff" w:date="2024-09-26T15:25:00Z" w16du:dateUtc="2024-09-26T19:25:00Z">
            <w:rPr/>
          </w:rPrChange>
        </w:rPr>
        <w:t>[4]</w:t>
      </w:r>
      <w:r w:rsidRPr="00B62B8F">
        <w:rPr>
          <w:rFonts w:ascii="Times New Roman" w:hAnsi="Times New Roman"/>
          <w:sz w:val="24"/>
          <w:rPrChange w:id="357" w:author="Pope Langstaff" w:date="2024-09-26T15:25:00Z" w16du:dateUtc="2024-09-26T19:25:00Z">
            <w:rPr/>
          </w:rPrChange>
        </w:rPr>
        <w:tab/>
      </w:r>
      <w:r w:rsidRPr="00B62B8F">
        <w:rPr>
          <w:rFonts w:ascii="Times New Roman" w:hAnsi="Times New Roman"/>
          <w:i/>
          <w:sz w:val="24"/>
          <w:rPrChange w:id="358" w:author="Pope Langstaff" w:date="2024-09-26T15:25:00Z" w16du:dateUtc="2024-09-26T19:25:00Z">
            <w:rPr>
              <w:i/>
            </w:rPr>
          </w:rPrChange>
        </w:rPr>
        <w:t>Robins Air Force Base Environs Maps.</w:t>
      </w:r>
      <w:r w:rsidRPr="00B62B8F">
        <w:rPr>
          <w:rFonts w:ascii="Times New Roman" w:hAnsi="Times New Roman"/>
          <w:sz w:val="24"/>
          <w:rPrChange w:id="359" w:author="Pope Langstaff" w:date="2024-09-26T15:25:00Z" w16du:dateUtc="2024-09-26T19:25:00Z">
            <w:rPr/>
          </w:rPrChange>
        </w:rPr>
        <w:t xml:space="preserve"> Base Environs Overlay Zones</w:t>
      </w:r>
      <w:r w:rsidR="00A61746">
        <w:rPr>
          <w:rFonts w:ascii="Times New Roman" w:hAnsi="Times New Roman"/>
          <w:sz w:val="24"/>
          <w:rPrChange w:id="360" w:author="Pope Langstaff" w:date="2024-09-26T15:25:00Z" w16du:dateUtc="2024-09-26T19:25:00Z">
            <w:rPr/>
          </w:rPrChange>
        </w:rPr>
        <w:t xml:space="preserve"> </w:t>
      </w:r>
      <w:ins w:id="361" w:author="Pope Langstaff" w:date="2024-09-26T15:25:00Z" w16du:dateUtc="2024-09-26T19:25:00Z">
        <w:r w:rsidR="00A61746">
          <w:rPr>
            <w:rFonts w:ascii="Times New Roman" w:hAnsi="Times New Roman" w:cs="Times New Roman"/>
            <w:sz w:val="24"/>
          </w:rPr>
          <w:t>Map</w:t>
        </w:r>
        <w:r w:rsidRPr="00B62B8F">
          <w:rPr>
            <w:rFonts w:ascii="Times New Roman" w:hAnsi="Times New Roman" w:cs="Times New Roman"/>
            <w:sz w:val="24"/>
          </w:rPr>
          <w:t xml:space="preserve"> </w:t>
        </w:r>
      </w:ins>
      <w:r w:rsidRPr="00B62B8F">
        <w:rPr>
          <w:rFonts w:ascii="Times New Roman" w:hAnsi="Times New Roman"/>
          <w:sz w:val="24"/>
          <w:rPrChange w:id="362" w:author="Pope Langstaff" w:date="2024-09-26T15:25:00Z" w16du:dateUtc="2024-09-26T19:25:00Z">
            <w:rPr/>
          </w:rPrChange>
        </w:rPr>
        <w:t xml:space="preserve">for Robins Force Base (RAFB) which </w:t>
      </w:r>
      <w:del w:id="363" w:author="Pope Langstaff" w:date="2024-09-26T15:25:00Z" w16du:dateUtc="2024-09-26T19:25:00Z">
        <w:r w:rsidR="00000000">
          <w:delText>represent</w:delText>
        </w:r>
      </w:del>
      <w:ins w:id="364" w:author="Pope Langstaff" w:date="2024-09-26T15:25:00Z" w16du:dateUtc="2024-09-26T19:25:00Z">
        <w:r w:rsidR="00A61746">
          <w:rPr>
            <w:rFonts w:ascii="Times New Roman" w:hAnsi="Times New Roman" w:cs="Times New Roman"/>
            <w:sz w:val="24"/>
          </w:rPr>
          <w:t>depicts</w:t>
        </w:r>
      </w:ins>
      <w:r w:rsidRPr="00B62B8F">
        <w:rPr>
          <w:rFonts w:ascii="Times New Roman" w:hAnsi="Times New Roman"/>
          <w:sz w:val="24"/>
          <w:rPrChange w:id="365" w:author="Pope Langstaff" w:date="2024-09-26T15:25:00Z" w16du:dateUtc="2024-09-26T19:25:00Z">
            <w:rPr/>
          </w:rPrChange>
        </w:rPr>
        <w:t xml:space="preserve"> differing levels of noise impact and aircraft accident potential dated January 1994, prepared by the 653rd Civil Engineering Squadron, Robins AFB, Georgia, with all notations, references and other information shown thereon</w:t>
      </w:r>
      <w:del w:id="366" w:author="Pope Langstaff" w:date="2024-09-26T15:25:00Z" w16du:dateUtc="2024-09-26T19:25:00Z">
        <w:r w:rsidR="00000000">
          <w:delText xml:space="preserve"> are</w:delText>
        </w:r>
      </w:del>
      <w:ins w:id="367" w:author="Pope Langstaff" w:date="2024-09-26T15:25:00Z" w16du:dateUtc="2024-09-26T19:25:00Z">
        <w:r w:rsidR="00A61746">
          <w:rPr>
            <w:rFonts w:ascii="Times New Roman" w:hAnsi="Times New Roman" w:cs="Times New Roman"/>
            <w:sz w:val="24"/>
          </w:rPr>
          <w:t>, is</w:t>
        </w:r>
      </w:ins>
      <w:r w:rsidRPr="00B62B8F">
        <w:rPr>
          <w:rFonts w:ascii="Times New Roman" w:hAnsi="Times New Roman"/>
          <w:sz w:val="24"/>
          <w:rPrChange w:id="368" w:author="Pope Langstaff" w:date="2024-09-26T15:25:00Z" w16du:dateUtc="2024-09-26T19:25:00Z">
            <w:rPr/>
          </w:rPrChange>
        </w:rPr>
        <w:t xml:space="preserve"> hereby made a part of this Resolution. Said map shall be made a public record and shall be kept permanently in the office of the Commission, where the map will be accessible to the general public. (Amended March 23, 1987, ZA87-03-06; March 14, 1994, ZA94-03-01) </w:t>
      </w:r>
    </w:p>
    <w:p w14:paraId="20CD97EE" w14:textId="06F15D56" w:rsidR="00720D70" w:rsidRPr="00B62B8F" w:rsidRDefault="00196B17" w:rsidP="00B62B8F">
      <w:pPr>
        <w:pStyle w:val="List2"/>
        <w:spacing w:before="0" w:after="0" w:line="360" w:lineRule="auto"/>
        <w:rPr>
          <w:rFonts w:ascii="Times New Roman" w:hAnsi="Times New Roman"/>
          <w:sz w:val="24"/>
          <w:rPrChange w:id="369" w:author="Pope Langstaff" w:date="2024-09-26T15:25:00Z" w16du:dateUtc="2024-09-26T19:25:00Z">
            <w:rPr/>
          </w:rPrChange>
        </w:rPr>
        <w:pPrChange w:id="370" w:author="Pope Langstaff" w:date="2024-09-26T15:25:00Z" w16du:dateUtc="2024-09-26T19:25:00Z">
          <w:pPr>
            <w:pStyle w:val="List2"/>
          </w:pPr>
        </w:pPrChange>
      </w:pPr>
      <w:r w:rsidRPr="00B62B8F">
        <w:rPr>
          <w:rFonts w:ascii="Times New Roman" w:hAnsi="Times New Roman"/>
          <w:sz w:val="24"/>
          <w:rPrChange w:id="371" w:author="Pope Langstaff" w:date="2024-09-26T15:25:00Z" w16du:dateUtc="2024-09-26T19:25:00Z">
            <w:rPr/>
          </w:rPrChange>
        </w:rPr>
        <w:t>[5]</w:t>
      </w:r>
      <w:r w:rsidRPr="00B62B8F">
        <w:rPr>
          <w:rFonts w:ascii="Times New Roman" w:hAnsi="Times New Roman"/>
          <w:sz w:val="24"/>
          <w:rPrChange w:id="372" w:author="Pope Langstaff" w:date="2024-09-26T15:25:00Z" w16du:dateUtc="2024-09-26T19:25:00Z">
            <w:rPr/>
          </w:rPrChange>
        </w:rPr>
        <w:tab/>
      </w:r>
      <w:r w:rsidRPr="00B62B8F">
        <w:rPr>
          <w:rFonts w:ascii="Times New Roman" w:hAnsi="Times New Roman"/>
          <w:i/>
          <w:sz w:val="24"/>
          <w:rPrChange w:id="373" w:author="Pope Langstaff" w:date="2024-09-26T15:25:00Z" w16du:dateUtc="2024-09-26T19:25:00Z">
            <w:rPr>
              <w:i/>
            </w:rPr>
          </w:rPrChange>
        </w:rPr>
        <w:t>Intown historic district map.</w:t>
      </w:r>
      <w:r w:rsidRPr="00B62B8F">
        <w:rPr>
          <w:rFonts w:ascii="Times New Roman" w:hAnsi="Times New Roman"/>
          <w:sz w:val="24"/>
          <w:rPrChange w:id="374" w:author="Pope Langstaff" w:date="2024-09-26T15:25:00Z" w16du:dateUtc="2024-09-26T19:25:00Z">
            <w:rPr/>
          </w:rPrChange>
        </w:rPr>
        <w:t xml:space="preserve"> For the purpose of applying specific standards to the Intown Historic District under Chapter 21 of these regulations, a map showing the external boundaries of the Intown Historic District consisting of one (1) map, dated May 9, 1988,</w:t>
      </w:r>
      <w:r w:rsidR="004B2ED4">
        <w:rPr>
          <w:rFonts w:ascii="Times New Roman" w:hAnsi="Times New Roman"/>
          <w:sz w:val="24"/>
          <w:rPrChange w:id="375" w:author="Pope Langstaff" w:date="2024-09-26T15:25:00Z" w16du:dateUtc="2024-09-26T19:25:00Z">
            <w:rPr/>
          </w:rPrChange>
        </w:rPr>
        <w:t xml:space="preserve"> </w:t>
      </w:r>
      <w:ins w:id="376" w:author="Pope Langstaff" w:date="2024-09-26T15:25:00Z" w16du:dateUtc="2024-09-26T19:25:00Z">
        <w:r w:rsidR="004B2ED4" w:rsidRPr="00B62B8F">
          <w:rPr>
            <w:rFonts w:ascii="Times New Roman" w:hAnsi="Times New Roman" w:cs="Times New Roman"/>
            <w:sz w:val="24"/>
          </w:rPr>
          <w:t>with all notations, references and other information shown thereon</w:t>
        </w:r>
        <w:r w:rsidR="004B2ED4">
          <w:rPr>
            <w:rFonts w:ascii="Times New Roman" w:hAnsi="Times New Roman" w:cs="Times New Roman"/>
            <w:sz w:val="24"/>
          </w:rPr>
          <w:t>,</w:t>
        </w:r>
        <w:r w:rsidRPr="00B62B8F">
          <w:rPr>
            <w:rFonts w:ascii="Times New Roman" w:hAnsi="Times New Roman" w:cs="Times New Roman"/>
            <w:sz w:val="24"/>
          </w:rPr>
          <w:t xml:space="preserve"> </w:t>
        </w:r>
      </w:ins>
      <w:r w:rsidRPr="00B62B8F">
        <w:rPr>
          <w:rFonts w:ascii="Times New Roman" w:hAnsi="Times New Roman"/>
          <w:sz w:val="24"/>
          <w:rPrChange w:id="377" w:author="Pope Langstaff" w:date="2024-09-26T15:25:00Z" w16du:dateUtc="2024-09-26T19:25:00Z">
            <w:rPr/>
          </w:rPrChange>
        </w:rPr>
        <w:t xml:space="preserve">is hereby made a part of </w:t>
      </w:r>
      <w:del w:id="378" w:author="Pope Langstaff" w:date="2024-09-26T15:25:00Z" w16du:dateUtc="2024-09-26T19:25:00Z">
        <w:r w:rsidR="00000000">
          <w:delText>these regulations by reference</w:delText>
        </w:r>
      </w:del>
      <w:ins w:id="379" w:author="Pope Langstaff" w:date="2024-09-26T15:25:00Z" w16du:dateUtc="2024-09-26T19:25:00Z">
        <w:r w:rsidR="00A61746">
          <w:rPr>
            <w:rFonts w:ascii="Times New Roman" w:hAnsi="Times New Roman" w:cs="Times New Roman"/>
            <w:sz w:val="24"/>
          </w:rPr>
          <w:t>this Resolution</w:t>
        </w:r>
      </w:ins>
      <w:r w:rsidRPr="00B62B8F">
        <w:rPr>
          <w:rFonts w:ascii="Times New Roman" w:hAnsi="Times New Roman"/>
          <w:sz w:val="24"/>
          <w:rPrChange w:id="380" w:author="Pope Langstaff" w:date="2024-09-26T15:25:00Z" w16du:dateUtc="2024-09-26T19:25:00Z">
            <w:rPr/>
          </w:rPrChange>
        </w:rPr>
        <w:t xml:space="preserve"> and shall be kept in the office of the Commission, where the map will be accessible to the general public. </w:t>
      </w:r>
    </w:p>
    <w:p w14:paraId="0A4A5A35" w14:textId="4C9CC4A0" w:rsidR="00720D70" w:rsidRPr="00B62B8F" w:rsidRDefault="00196B17" w:rsidP="00B62B8F">
      <w:pPr>
        <w:pStyle w:val="List2"/>
        <w:spacing w:before="0" w:after="0" w:line="360" w:lineRule="auto"/>
        <w:rPr>
          <w:rFonts w:ascii="Times New Roman" w:hAnsi="Times New Roman"/>
          <w:sz w:val="24"/>
          <w:rPrChange w:id="381" w:author="Pope Langstaff" w:date="2024-09-26T15:25:00Z" w16du:dateUtc="2024-09-26T19:25:00Z">
            <w:rPr/>
          </w:rPrChange>
        </w:rPr>
        <w:pPrChange w:id="382" w:author="Pope Langstaff" w:date="2024-09-26T15:25:00Z" w16du:dateUtc="2024-09-26T19:25:00Z">
          <w:pPr>
            <w:pStyle w:val="List2"/>
          </w:pPr>
        </w:pPrChange>
      </w:pPr>
      <w:r w:rsidRPr="00B62B8F">
        <w:rPr>
          <w:rFonts w:ascii="Times New Roman" w:hAnsi="Times New Roman"/>
          <w:sz w:val="24"/>
          <w:rPrChange w:id="383" w:author="Pope Langstaff" w:date="2024-09-26T15:25:00Z" w16du:dateUtc="2024-09-26T19:25:00Z">
            <w:rPr/>
          </w:rPrChange>
        </w:rPr>
        <w:t>[6]</w:t>
      </w:r>
      <w:r w:rsidRPr="00B62B8F">
        <w:rPr>
          <w:rFonts w:ascii="Times New Roman" w:hAnsi="Times New Roman"/>
          <w:sz w:val="24"/>
          <w:rPrChange w:id="384" w:author="Pope Langstaff" w:date="2024-09-26T15:25:00Z" w16du:dateUtc="2024-09-26T19:25:00Z">
            <w:rPr/>
          </w:rPrChange>
        </w:rPr>
        <w:tab/>
      </w:r>
      <w:r w:rsidRPr="00B62B8F">
        <w:rPr>
          <w:rFonts w:ascii="Times New Roman" w:hAnsi="Times New Roman"/>
          <w:i/>
          <w:sz w:val="24"/>
          <w:rPrChange w:id="385" w:author="Pope Langstaff" w:date="2024-09-26T15:25:00Z" w16du:dateUtc="2024-09-26T19:25:00Z">
            <w:rPr>
              <w:i/>
            </w:rPr>
          </w:rPrChange>
        </w:rPr>
        <w:t>Economic and community development target area map.</w:t>
      </w:r>
      <w:r w:rsidRPr="00B62B8F">
        <w:rPr>
          <w:rFonts w:ascii="Times New Roman" w:hAnsi="Times New Roman"/>
          <w:sz w:val="24"/>
          <w:rPrChange w:id="386" w:author="Pope Langstaff" w:date="2024-09-26T15:25:00Z" w16du:dateUtc="2024-09-26T19:25:00Z">
            <w:rPr/>
          </w:rPrChange>
        </w:rPr>
        <w:t xml:space="preserve"> For the purpose of applying specific standards to certain ECDD target areas under Chapter 23 of these regulations, a map showing the external boundaries of the ECD target area for Pleasant Hill, Intown, East Macon, South Macon, Bellevue, Cherokee Heights, Unionville, Montpelier, Village Green, </w:t>
      </w:r>
      <w:proofErr w:type="spellStart"/>
      <w:r w:rsidRPr="00B62B8F">
        <w:rPr>
          <w:rFonts w:ascii="Times New Roman" w:hAnsi="Times New Roman"/>
          <w:sz w:val="24"/>
          <w:rPrChange w:id="387" w:author="Pope Langstaff" w:date="2024-09-26T15:25:00Z" w16du:dateUtc="2024-09-26T19:25:00Z">
            <w:rPr/>
          </w:rPrChange>
        </w:rPr>
        <w:t>Lynmore</w:t>
      </w:r>
      <w:proofErr w:type="spellEnd"/>
      <w:r w:rsidRPr="00B62B8F">
        <w:rPr>
          <w:rFonts w:ascii="Times New Roman" w:hAnsi="Times New Roman"/>
          <w:sz w:val="24"/>
          <w:rPrChange w:id="388" w:author="Pope Langstaff" w:date="2024-09-26T15:25:00Z" w16du:dateUtc="2024-09-26T19:25:00Z">
            <w:rPr/>
          </w:rPrChange>
        </w:rPr>
        <w:t xml:space="preserve"> and Tindall Heights</w:t>
      </w:r>
      <w:del w:id="389" w:author="Pope Langstaff" w:date="2024-09-26T15:25:00Z" w16du:dateUtc="2024-09-26T19:25:00Z">
        <w:r w:rsidR="00000000">
          <w:delText xml:space="preserve"> consisting of one (1) map and</w:delText>
        </w:r>
      </w:del>
      <w:ins w:id="390" w:author="Pope Langstaff" w:date="2024-09-26T15:25:00Z" w16du:dateUtc="2024-09-26T19:25:00Z">
        <w:r w:rsidR="004B2ED4">
          <w:rPr>
            <w:rFonts w:ascii="Times New Roman" w:hAnsi="Times New Roman" w:cs="Times New Roman"/>
            <w:sz w:val="24"/>
          </w:rPr>
          <w:t>, including</w:t>
        </w:r>
      </w:ins>
      <w:r w:rsidR="004B2ED4">
        <w:rPr>
          <w:rFonts w:ascii="Times New Roman" w:hAnsi="Times New Roman"/>
          <w:sz w:val="24"/>
          <w:rPrChange w:id="391" w:author="Pope Langstaff" w:date="2024-09-26T15:25:00Z" w16du:dateUtc="2024-09-26T19:25:00Z">
            <w:rPr/>
          </w:rPrChange>
        </w:rPr>
        <w:t xml:space="preserve"> </w:t>
      </w:r>
      <w:r w:rsidRPr="00B62B8F">
        <w:rPr>
          <w:rFonts w:ascii="Times New Roman" w:hAnsi="Times New Roman"/>
          <w:sz w:val="24"/>
          <w:rPrChange w:id="392" w:author="Pope Langstaff" w:date="2024-09-26T15:25:00Z" w16du:dateUtc="2024-09-26T19:25:00Z">
            <w:rPr/>
          </w:rPrChange>
        </w:rPr>
        <w:t>area descriptions</w:t>
      </w:r>
      <w:r w:rsidR="004B2ED4">
        <w:rPr>
          <w:rFonts w:ascii="Times New Roman" w:hAnsi="Times New Roman"/>
          <w:sz w:val="24"/>
          <w:rPrChange w:id="393" w:author="Pope Langstaff" w:date="2024-09-26T15:25:00Z" w16du:dateUtc="2024-09-26T19:25:00Z">
            <w:rPr/>
          </w:rPrChange>
        </w:rPr>
        <w:t xml:space="preserve"> and</w:t>
      </w:r>
      <w:r w:rsidR="004B2ED4" w:rsidRPr="00B62B8F">
        <w:rPr>
          <w:rFonts w:ascii="Times New Roman" w:hAnsi="Times New Roman"/>
          <w:sz w:val="24"/>
          <w:rPrChange w:id="394" w:author="Pope Langstaff" w:date="2024-09-26T15:25:00Z" w16du:dateUtc="2024-09-26T19:25:00Z">
            <w:rPr/>
          </w:rPrChange>
        </w:rPr>
        <w:t xml:space="preserve"> </w:t>
      </w:r>
      <w:del w:id="395" w:author="Pope Langstaff" w:date="2024-09-26T15:25:00Z" w16du:dateUtc="2024-09-26T19:25:00Z">
        <w:r w:rsidR="00000000">
          <w:delText>[are]</w:delText>
        </w:r>
      </w:del>
      <w:ins w:id="396" w:author="Pope Langstaff" w:date="2024-09-26T15:25:00Z" w16du:dateUtc="2024-09-26T19:25:00Z">
        <w:r w:rsidR="004B2ED4" w:rsidRPr="00B62B8F">
          <w:rPr>
            <w:rFonts w:ascii="Times New Roman" w:hAnsi="Times New Roman" w:cs="Times New Roman"/>
            <w:sz w:val="24"/>
          </w:rPr>
          <w:t>all notations, references and other information shown thereon</w:t>
        </w:r>
        <w:r w:rsidR="00F11165">
          <w:rPr>
            <w:rFonts w:ascii="Times New Roman" w:hAnsi="Times New Roman" w:cs="Times New Roman"/>
            <w:sz w:val="24"/>
          </w:rPr>
          <w:t>, is</w:t>
        </w:r>
      </w:ins>
      <w:r w:rsidRPr="00B62B8F">
        <w:rPr>
          <w:rFonts w:ascii="Times New Roman" w:hAnsi="Times New Roman"/>
          <w:sz w:val="24"/>
          <w:rPrChange w:id="397" w:author="Pope Langstaff" w:date="2024-09-26T15:25:00Z" w16du:dateUtc="2024-09-26T19:25:00Z">
            <w:rPr/>
          </w:rPrChange>
        </w:rPr>
        <w:t xml:space="preserve"> hereby made a part of </w:t>
      </w:r>
      <w:del w:id="398" w:author="Pope Langstaff" w:date="2024-09-26T15:25:00Z" w16du:dateUtc="2024-09-26T19:25:00Z">
        <w:r w:rsidR="00000000">
          <w:delText>these regulations by reference</w:delText>
        </w:r>
      </w:del>
      <w:ins w:id="399" w:author="Pope Langstaff" w:date="2024-09-26T15:25:00Z" w16du:dateUtc="2024-09-26T19:25:00Z">
        <w:r w:rsidR="00A61746">
          <w:rPr>
            <w:rFonts w:ascii="Times New Roman" w:hAnsi="Times New Roman" w:cs="Times New Roman"/>
            <w:sz w:val="24"/>
          </w:rPr>
          <w:t>this Resolution</w:t>
        </w:r>
      </w:ins>
      <w:r w:rsidRPr="00B62B8F">
        <w:rPr>
          <w:rFonts w:ascii="Times New Roman" w:hAnsi="Times New Roman"/>
          <w:sz w:val="24"/>
          <w:rPrChange w:id="400" w:author="Pope Langstaff" w:date="2024-09-26T15:25:00Z" w16du:dateUtc="2024-09-26T19:25:00Z">
            <w:rPr/>
          </w:rPrChange>
        </w:rPr>
        <w:t xml:space="preserve"> and shall be kept in the office of the</w:t>
      </w:r>
      <w:del w:id="401" w:author="Pope Langstaff" w:date="2024-09-26T15:25:00Z" w16du:dateUtc="2024-09-26T19:25:00Z">
        <w:r w:rsidR="00000000">
          <w:delText xml:space="preserve"> Macon-Bibb County Planning and Zoning</w:delText>
        </w:r>
      </w:del>
      <w:r w:rsidRPr="00B62B8F">
        <w:rPr>
          <w:rFonts w:ascii="Times New Roman" w:hAnsi="Times New Roman"/>
          <w:sz w:val="24"/>
          <w:rPrChange w:id="402" w:author="Pope Langstaff" w:date="2024-09-26T15:25:00Z" w16du:dateUtc="2024-09-26T19:25:00Z">
            <w:rPr/>
          </w:rPrChange>
        </w:rPr>
        <w:t xml:space="preserve"> Commission, where the map will be accessible to the general public. </w:t>
      </w:r>
    </w:p>
    <w:p w14:paraId="35301B26" w14:textId="77777777" w:rsidR="00C0029E" w:rsidRDefault="00000000">
      <w:pPr>
        <w:pStyle w:val="HistoryNote"/>
        <w:rPr>
          <w:del w:id="403" w:author="Pope Langstaff" w:date="2024-09-26T15:25:00Z" w16du:dateUtc="2024-09-26T19:25:00Z"/>
        </w:rPr>
      </w:pPr>
      <w:del w:id="404" w:author="Pope Langstaff" w:date="2024-09-26T15:25:00Z" w16du:dateUtc="2024-09-26T19:25:00Z">
        <w:r>
          <w:delText>(Added May 9, 1988, ZA88-05-02; Amended May 29, 2001, ZA01-05-01; Amended January 8, 2007, ZA07-10-01)</w:delText>
        </w:r>
      </w:del>
    </w:p>
    <w:p w14:paraId="118E3F4C" w14:textId="77777777" w:rsidR="00C0029E" w:rsidRDefault="00C0029E">
      <w:pPr>
        <w:spacing w:before="0" w:after="0"/>
        <w:rPr>
          <w:del w:id="405" w:author="Pope Langstaff" w:date="2024-09-26T15:25:00Z" w16du:dateUtc="2024-09-26T19:25:00Z"/>
        </w:rPr>
        <w:sectPr w:rsidR="00C0029E">
          <w:headerReference w:type="default" r:id="rId13"/>
          <w:footerReference w:type="default" r:id="rId14"/>
          <w:type w:val="continuous"/>
          <w:pgSz w:w="12240" w:h="15840"/>
          <w:pgMar w:top="1440" w:right="1440" w:bottom="1440" w:left="1440" w:header="720" w:footer="720" w:gutter="0"/>
          <w:cols w:space="720"/>
        </w:sectPr>
      </w:pPr>
    </w:p>
    <w:p w14:paraId="6C46F250" w14:textId="77777777" w:rsidR="00720D70" w:rsidRPr="00B62B8F" w:rsidRDefault="00196B17" w:rsidP="00B62B8F">
      <w:pPr>
        <w:pStyle w:val="Section"/>
        <w:spacing w:before="0" w:after="0" w:line="360" w:lineRule="auto"/>
        <w:rPr>
          <w:rFonts w:ascii="Times New Roman" w:hAnsi="Times New Roman"/>
          <w:rPrChange w:id="406" w:author="Pope Langstaff" w:date="2024-09-26T15:25:00Z" w16du:dateUtc="2024-09-26T19:25:00Z">
            <w:rPr/>
          </w:rPrChange>
        </w:rPr>
        <w:pPrChange w:id="407" w:author="Pope Langstaff" w:date="2024-09-26T15:25:00Z" w16du:dateUtc="2024-09-26T19:25:00Z">
          <w:pPr>
            <w:pStyle w:val="Section"/>
          </w:pPr>
        </w:pPrChange>
      </w:pPr>
      <w:r w:rsidRPr="00B62B8F">
        <w:rPr>
          <w:rFonts w:ascii="Times New Roman" w:hAnsi="Times New Roman"/>
          <w:rPrChange w:id="408" w:author="Pope Langstaff" w:date="2024-09-26T15:25:00Z" w16du:dateUtc="2024-09-26T19:25:00Z">
            <w:rPr/>
          </w:rPrChange>
        </w:rPr>
        <w:t>Section 2.04. Map amendment.</w:t>
      </w:r>
    </w:p>
    <w:p w14:paraId="78CAE277" w14:textId="77777777" w:rsidR="00720D70" w:rsidRPr="00B62B8F" w:rsidRDefault="00196B17" w:rsidP="00FD0856">
      <w:pPr>
        <w:pStyle w:val="Paragraph1"/>
        <w:spacing w:before="0" w:after="0" w:line="360" w:lineRule="auto"/>
        <w:ind w:firstLine="0"/>
        <w:rPr>
          <w:rFonts w:ascii="Times New Roman" w:hAnsi="Times New Roman"/>
          <w:sz w:val="24"/>
          <w:rPrChange w:id="409" w:author="Pope Langstaff" w:date="2024-09-26T15:25:00Z" w16du:dateUtc="2024-09-26T19:25:00Z">
            <w:rPr/>
          </w:rPrChange>
        </w:rPr>
        <w:pPrChange w:id="410" w:author="Pope Langstaff" w:date="2024-09-26T15:25:00Z" w16du:dateUtc="2024-09-26T19:25:00Z">
          <w:pPr>
            <w:pStyle w:val="Paragraph1"/>
          </w:pPr>
        </w:pPrChange>
      </w:pPr>
      <w:r w:rsidRPr="00B62B8F">
        <w:rPr>
          <w:rFonts w:ascii="Times New Roman" w:hAnsi="Times New Roman"/>
          <w:sz w:val="24"/>
          <w:rPrChange w:id="411" w:author="Pope Langstaff" w:date="2024-09-26T15:25:00Z" w16du:dateUtc="2024-09-26T19:25:00Z">
            <w:rPr/>
          </w:rPrChange>
        </w:rPr>
        <w:t xml:space="preserve">The district boundaries shall be as shown on the official zoning maps as of the date of this Resolution. Said boundaries may be changed from time to time by the Commission in accordance with the procedures set out in this Resolution, after which any change in district boundaries or any change in information shown on the official zoning maps will promptly be entered on the official zoning maps together with a numerical entry on the official zoning maps referring to the application on file which states the date of the official action and a brief description of the nature of the changes. No amendment to this Resolution involving matters portrayed on the official zoning maps shall become effective until after such change and entry have been made on said maps. </w:t>
      </w:r>
    </w:p>
    <w:p w14:paraId="43E705DE" w14:textId="77777777" w:rsidR="00C0029E" w:rsidRDefault="00C0029E">
      <w:pPr>
        <w:spacing w:before="0" w:after="0"/>
        <w:rPr>
          <w:del w:id="412" w:author="Pope Langstaff" w:date="2024-09-26T15:25:00Z" w16du:dateUtc="2024-09-26T19:25:00Z"/>
        </w:rPr>
        <w:sectPr w:rsidR="00C0029E">
          <w:headerReference w:type="default" r:id="rId15"/>
          <w:footerReference w:type="default" r:id="rId16"/>
          <w:type w:val="continuous"/>
          <w:pgSz w:w="12240" w:h="15840"/>
          <w:pgMar w:top="1440" w:right="1440" w:bottom="1440" w:left="1440" w:header="720" w:footer="720" w:gutter="0"/>
          <w:cols w:space="720"/>
        </w:sectPr>
      </w:pPr>
    </w:p>
    <w:p w14:paraId="4805BC35" w14:textId="77777777" w:rsidR="00720D70" w:rsidRPr="00B62B8F" w:rsidRDefault="00196B17" w:rsidP="00B62B8F">
      <w:pPr>
        <w:pStyle w:val="Section"/>
        <w:spacing w:before="0" w:after="0" w:line="360" w:lineRule="auto"/>
        <w:rPr>
          <w:rFonts w:ascii="Times New Roman" w:hAnsi="Times New Roman"/>
          <w:rPrChange w:id="413" w:author="Pope Langstaff" w:date="2024-09-26T15:25:00Z" w16du:dateUtc="2024-09-26T19:25:00Z">
            <w:rPr/>
          </w:rPrChange>
        </w:rPr>
        <w:pPrChange w:id="414" w:author="Pope Langstaff" w:date="2024-09-26T15:25:00Z" w16du:dateUtc="2024-09-26T19:25:00Z">
          <w:pPr>
            <w:pStyle w:val="Section"/>
          </w:pPr>
        </w:pPrChange>
      </w:pPr>
      <w:r w:rsidRPr="00B62B8F">
        <w:rPr>
          <w:rFonts w:ascii="Times New Roman" w:hAnsi="Times New Roman"/>
          <w:rPrChange w:id="415" w:author="Pope Langstaff" w:date="2024-09-26T15:25:00Z" w16du:dateUtc="2024-09-26T19:25:00Z">
            <w:rPr/>
          </w:rPrChange>
        </w:rPr>
        <w:t>Section 2.05. Rules for determining boundaries.</w:t>
      </w:r>
    </w:p>
    <w:p w14:paraId="1F121CB7" w14:textId="77777777" w:rsidR="00720D70" w:rsidRPr="00B62B8F" w:rsidRDefault="00196B17" w:rsidP="00FD0856">
      <w:pPr>
        <w:pStyle w:val="Paragraph1"/>
        <w:spacing w:before="0" w:after="0" w:line="360" w:lineRule="auto"/>
        <w:ind w:firstLine="0"/>
        <w:rPr>
          <w:rFonts w:ascii="Times New Roman" w:hAnsi="Times New Roman"/>
          <w:sz w:val="24"/>
          <w:rPrChange w:id="416" w:author="Pope Langstaff" w:date="2024-09-26T15:25:00Z" w16du:dateUtc="2024-09-26T19:25:00Z">
            <w:rPr/>
          </w:rPrChange>
        </w:rPr>
        <w:pPrChange w:id="417" w:author="Pope Langstaff" w:date="2024-09-26T15:25:00Z" w16du:dateUtc="2024-09-26T19:25:00Z">
          <w:pPr>
            <w:pStyle w:val="Paragraph1"/>
          </w:pPr>
        </w:pPrChange>
      </w:pPr>
      <w:r w:rsidRPr="00B62B8F">
        <w:rPr>
          <w:rFonts w:ascii="Times New Roman" w:hAnsi="Times New Roman"/>
          <w:sz w:val="24"/>
          <w:rPrChange w:id="418" w:author="Pope Langstaff" w:date="2024-09-26T15:25:00Z" w16du:dateUtc="2024-09-26T19:25:00Z">
            <w:rPr/>
          </w:rPrChange>
        </w:rPr>
        <w:t xml:space="preserve">Where uncertainty exists with respect to the boundaries of any of the zoning districts as shown on the official zoning maps, the following rules shall apply: </w:t>
      </w:r>
    </w:p>
    <w:p w14:paraId="14E45BB2" w14:textId="77777777" w:rsidR="00720D70" w:rsidRPr="00B62B8F" w:rsidRDefault="00196B17" w:rsidP="00B62B8F">
      <w:pPr>
        <w:pStyle w:val="List2"/>
        <w:spacing w:before="0" w:after="0" w:line="360" w:lineRule="auto"/>
        <w:rPr>
          <w:rFonts w:ascii="Times New Roman" w:hAnsi="Times New Roman"/>
          <w:sz w:val="24"/>
          <w:rPrChange w:id="419" w:author="Pope Langstaff" w:date="2024-09-26T15:25:00Z" w16du:dateUtc="2024-09-26T19:25:00Z">
            <w:rPr/>
          </w:rPrChange>
        </w:rPr>
        <w:pPrChange w:id="420" w:author="Pope Langstaff" w:date="2024-09-26T15:25:00Z" w16du:dateUtc="2024-09-26T19:25:00Z">
          <w:pPr>
            <w:pStyle w:val="List2"/>
          </w:pPr>
        </w:pPrChange>
      </w:pPr>
      <w:r w:rsidRPr="00B62B8F">
        <w:rPr>
          <w:rFonts w:ascii="Times New Roman" w:hAnsi="Times New Roman"/>
          <w:sz w:val="24"/>
          <w:rPrChange w:id="421" w:author="Pope Langstaff" w:date="2024-09-26T15:25:00Z" w16du:dateUtc="2024-09-26T19:25:00Z">
            <w:rPr/>
          </w:rPrChange>
        </w:rPr>
        <w:t>[1]</w:t>
      </w:r>
      <w:r w:rsidRPr="00B62B8F">
        <w:rPr>
          <w:rFonts w:ascii="Times New Roman" w:hAnsi="Times New Roman"/>
          <w:sz w:val="24"/>
          <w:rPrChange w:id="422" w:author="Pope Langstaff" w:date="2024-09-26T15:25:00Z" w16du:dateUtc="2024-09-26T19:25:00Z">
            <w:rPr/>
          </w:rPrChange>
        </w:rPr>
        <w:tab/>
        <w:t xml:space="preserve">Unless otherwise indicated, the district boundaries are indicated as approximately following property lines, land lot lines, center lines of streets, highways, alleys, or railroads, shorelines of streams, reservoirs, or other bodies of water, or civil boundaries; and they shall be construed to follow such lines; </w:t>
      </w:r>
    </w:p>
    <w:p w14:paraId="179E6C85" w14:textId="77777777" w:rsidR="00720D70" w:rsidRPr="00B62B8F" w:rsidRDefault="00196B17" w:rsidP="00B62B8F">
      <w:pPr>
        <w:pStyle w:val="List2"/>
        <w:spacing w:before="0" w:after="0" w:line="360" w:lineRule="auto"/>
        <w:rPr>
          <w:rFonts w:ascii="Times New Roman" w:hAnsi="Times New Roman"/>
          <w:sz w:val="24"/>
          <w:rPrChange w:id="423" w:author="Pope Langstaff" w:date="2024-09-26T15:25:00Z" w16du:dateUtc="2024-09-26T19:25:00Z">
            <w:rPr/>
          </w:rPrChange>
        </w:rPr>
        <w:pPrChange w:id="424" w:author="Pope Langstaff" w:date="2024-09-26T15:25:00Z" w16du:dateUtc="2024-09-26T19:25:00Z">
          <w:pPr>
            <w:pStyle w:val="List2"/>
          </w:pPr>
        </w:pPrChange>
      </w:pPr>
      <w:r w:rsidRPr="00B62B8F">
        <w:rPr>
          <w:rFonts w:ascii="Times New Roman" w:hAnsi="Times New Roman"/>
          <w:sz w:val="24"/>
          <w:rPrChange w:id="425" w:author="Pope Langstaff" w:date="2024-09-26T15:25:00Z" w16du:dateUtc="2024-09-26T19:25:00Z">
            <w:rPr/>
          </w:rPrChange>
        </w:rPr>
        <w:t>[2]</w:t>
      </w:r>
      <w:r w:rsidRPr="00B62B8F">
        <w:rPr>
          <w:rFonts w:ascii="Times New Roman" w:hAnsi="Times New Roman"/>
          <w:sz w:val="24"/>
          <w:rPrChange w:id="426" w:author="Pope Langstaff" w:date="2024-09-26T15:25:00Z" w16du:dateUtc="2024-09-26T19:25:00Z">
            <w:rPr/>
          </w:rPrChange>
        </w:rPr>
        <w:tab/>
        <w:t xml:space="preserve">Where district boundaries are approximately parallel to the center lines of streets, highways, or railroads, or rights-of-way of the same, or the center lines of streams, reservoirs, or other bodies of water, or said lines extended, such district boundaries shall be construed as being parallel thereto and at such distance therefrom as indicated on the official zoning maps. If no distance is given, such dimensions shall be determined by the use of the scale shown on said zoning maps; </w:t>
      </w:r>
    </w:p>
    <w:p w14:paraId="33B5EE47" w14:textId="77777777" w:rsidR="00720D70" w:rsidRPr="00B62B8F" w:rsidRDefault="00196B17" w:rsidP="00B62B8F">
      <w:pPr>
        <w:pStyle w:val="List2"/>
        <w:spacing w:before="0" w:after="0" w:line="360" w:lineRule="auto"/>
        <w:rPr>
          <w:rFonts w:ascii="Times New Roman" w:hAnsi="Times New Roman"/>
          <w:sz w:val="24"/>
          <w:rPrChange w:id="427" w:author="Pope Langstaff" w:date="2024-09-26T15:25:00Z" w16du:dateUtc="2024-09-26T19:25:00Z">
            <w:rPr/>
          </w:rPrChange>
        </w:rPr>
        <w:pPrChange w:id="428" w:author="Pope Langstaff" w:date="2024-09-26T15:25:00Z" w16du:dateUtc="2024-09-26T19:25:00Z">
          <w:pPr>
            <w:pStyle w:val="List2"/>
          </w:pPr>
        </w:pPrChange>
      </w:pPr>
      <w:r w:rsidRPr="00B62B8F">
        <w:rPr>
          <w:rFonts w:ascii="Times New Roman" w:hAnsi="Times New Roman"/>
          <w:sz w:val="24"/>
          <w:rPrChange w:id="429" w:author="Pope Langstaff" w:date="2024-09-26T15:25:00Z" w16du:dateUtc="2024-09-26T19:25:00Z">
            <w:rPr/>
          </w:rPrChange>
        </w:rPr>
        <w:t>[3]</w:t>
      </w:r>
      <w:r w:rsidRPr="00B62B8F">
        <w:rPr>
          <w:rFonts w:ascii="Times New Roman" w:hAnsi="Times New Roman"/>
          <w:sz w:val="24"/>
          <w:rPrChange w:id="430" w:author="Pope Langstaff" w:date="2024-09-26T15:25:00Z" w16du:dateUtc="2024-09-26T19:25:00Z">
            <w:rPr/>
          </w:rPrChange>
        </w:rPr>
        <w:tab/>
        <w:t xml:space="preserve">(Deleted July 11, 2022, ZA22-001) </w:t>
      </w:r>
    </w:p>
    <w:p w14:paraId="6582E9F7" w14:textId="77777777" w:rsidR="00720D70" w:rsidRPr="00B62B8F" w:rsidRDefault="00196B17" w:rsidP="00B62B8F">
      <w:pPr>
        <w:pStyle w:val="List2"/>
        <w:spacing w:before="0" w:after="0" w:line="360" w:lineRule="auto"/>
        <w:rPr>
          <w:rFonts w:ascii="Times New Roman" w:hAnsi="Times New Roman"/>
          <w:sz w:val="24"/>
          <w:rPrChange w:id="431" w:author="Pope Langstaff" w:date="2024-09-26T15:25:00Z" w16du:dateUtc="2024-09-26T19:25:00Z">
            <w:rPr/>
          </w:rPrChange>
        </w:rPr>
        <w:pPrChange w:id="432" w:author="Pope Langstaff" w:date="2024-09-26T15:25:00Z" w16du:dateUtc="2024-09-26T19:25:00Z">
          <w:pPr>
            <w:pStyle w:val="List2"/>
          </w:pPr>
        </w:pPrChange>
      </w:pPr>
      <w:r w:rsidRPr="00B62B8F">
        <w:rPr>
          <w:rFonts w:ascii="Times New Roman" w:hAnsi="Times New Roman"/>
          <w:sz w:val="24"/>
          <w:rPrChange w:id="433" w:author="Pope Langstaff" w:date="2024-09-26T15:25:00Z" w16du:dateUtc="2024-09-26T19:25:00Z">
            <w:rPr/>
          </w:rPrChange>
        </w:rPr>
        <w:t>[4]</w:t>
      </w:r>
      <w:r w:rsidRPr="00B62B8F">
        <w:rPr>
          <w:rFonts w:ascii="Times New Roman" w:hAnsi="Times New Roman"/>
          <w:sz w:val="24"/>
          <w:rPrChange w:id="434" w:author="Pope Langstaff" w:date="2024-09-26T15:25:00Z" w16du:dateUtc="2024-09-26T19:25:00Z">
            <w:rPr/>
          </w:rPrChange>
        </w:rPr>
        <w:tab/>
        <w:t xml:space="preserve">Where a public road, street, or alley is officially vacated or abandoned, the regulations applicable to the property to which it reverts (or merges with) shall apply to such vacated or abandoned road, street, or alley; and </w:t>
      </w:r>
    </w:p>
    <w:p w14:paraId="6A569034" w14:textId="77777777" w:rsidR="00720D70" w:rsidRPr="00B62B8F" w:rsidRDefault="00196B17" w:rsidP="00B62B8F">
      <w:pPr>
        <w:pStyle w:val="List2"/>
        <w:spacing w:before="0" w:after="0" w:line="360" w:lineRule="auto"/>
        <w:rPr>
          <w:rFonts w:ascii="Times New Roman" w:hAnsi="Times New Roman"/>
          <w:sz w:val="24"/>
          <w:rPrChange w:id="435" w:author="Pope Langstaff" w:date="2024-09-26T15:25:00Z" w16du:dateUtc="2024-09-26T19:25:00Z">
            <w:rPr/>
          </w:rPrChange>
        </w:rPr>
        <w:pPrChange w:id="436" w:author="Pope Langstaff" w:date="2024-09-26T15:25:00Z" w16du:dateUtc="2024-09-26T19:25:00Z">
          <w:pPr>
            <w:pStyle w:val="List2"/>
          </w:pPr>
        </w:pPrChange>
      </w:pPr>
      <w:r w:rsidRPr="00B62B8F">
        <w:rPr>
          <w:rFonts w:ascii="Times New Roman" w:hAnsi="Times New Roman"/>
          <w:sz w:val="24"/>
          <w:rPrChange w:id="437" w:author="Pope Langstaff" w:date="2024-09-26T15:25:00Z" w16du:dateUtc="2024-09-26T19:25:00Z">
            <w:rPr/>
          </w:rPrChange>
        </w:rPr>
        <w:t>[5]</w:t>
      </w:r>
      <w:r w:rsidRPr="00B62B8F">
        <w:rPr>
          <w:rFonts w:ascii="Times New Roman" w:hAnsi="Times New Roman"/>
          <w:sz w:val="24"/>
          <w:rPrChange w:id="438" w:author="Pope Langstaff" w:date="2024-09-26T15:25:00Z" w16du:dateUtc="2024-09-26T19:25:00Z">
            <w:rPr/>
          </w:rPrChange>
        </w:rPr>
        <w:tab/>
        <w:t xml:space="preserve">In case the exact location of a boundary cannot be determined by the foregoing methods, the Commission shall, upon application, determine the location of the boundary. </w:t>
      </w:r>
    </w:p>
    <w:p w14:paraId="2722C31B" w14:textId="77777777" w:rsidR="00C0029E" w:rsidRDefault="00C0029E">
      <w:pPr>
        <w:spacing w:before="0" w:after="0"/>
        <w:rPr>
          <w:del w:id="439" w:author="Pope Langstaff" w:date="2024-09-26T15:25:00Z" w16du:dateUtc="2024-09-26T19:25:00Z"/>
        </w:rPr>
        <w:sectPr w:rsidR="00C0029E">
          <w:headerReference w:type="default" r:id="rId17"/>
          <w:footerReference w:type="default" r:id="rId18"/>
          <w:type w:val="continuous"/>
          <w:pgSz w:w="12240" w:h="15840"/>
          <w:pgMar w:top="1440" w:right="1440" w:bottom="1440" w:left="1440" w:header="720" w:footer="720" w:gutter="0"/>
          <w:cols w:space="720"/>
        </w:sectPr>
      </w:pPr>
    </w:p>
    <w:p w14:paraId="5D24239B" w14:textId="77777777" w:rsidR="00720D70" w:rsidRPr="00B62B8F" w:rsidRDefault="00196B17" w:rsidP="00B62B8F">
      <w:pPr>
        <w:pStyle w:val="Section"/>
        <w:spacing w:before="0" w:after="0" w:line="360" w:lineRule="auto"/>
        <w:rPr>
          <w:rFonts w:ascii="Times New Roman" w:hAnsi="Times New Roman"/>
          <w:rPrChange w:id="440" w:author="Pope Langstaff" w:date="2024-09-26T15:25:00Z" w16du:dateUtc="2024-09-26T19:25:00Z">
            <w:rPr/>
          </w:rPrChange>
        </w:rPr>
        <w:pPrChange w:id="441" w:author="Pope Langstaff" w:date="2024-09-26T15:25:00Z" w16du:dateUtc="2024-09-26T19:25:00Z">
          <w:pPr>
            <w:pStyle w:val="Section"/>
          </w:pPr>
        </w:pPrChange>
      </w:pPr>
      <w:r w:rsidRPr="00B62B8F">
        <w:rPr>
          <w:rFonts w:ascii="Times New Roman" w:hAnsi="Times New Roman"/>
          <w:rPrChange w:id="442" w:author="Pope Langstaff" w:date="2024-09-26T15:25:00Z" w16du:dateUtc="2024-09-26T19:25:00Z">
            <w:rPr/>
          </w:rPrChange>
        </w:rPr>
        <w:t>Section 2.06. Newly annexed land.</w:t>
      </w:r>
    </w:p>
    <w:p w14:paraId="4E76DD5B" w14:textId="57667CC0" w:rsidR="00720D70" w:rsidRPr="00B62B8F" w:rsidRDefault="00196B17" w:rsidP="00B62B8F">
      <w:pPr>
        <w:pStyle w:val="Paragraph1"/>
        <w:spacing w:before="0" w:after="0" w:line="360" w:lineRule="auto"/>
        <w:rPr>
          <w:rFonts w:ascii="Times New Roman" w:hAnsi="Times New Roman"/>
          <w:sz w:val="24"/>
          <w:rPrChange w:id="443" w:author="Pope Langstaff" w:date="2024-09-26T15:25:00Z" w16du:dateUtc="2024-09-26T19:25:00Z">
            <w:rPr/>
          </w:rPrChange>
        </w:rPr>
        <w:pPrChange w:id="444" w:author="Pope Langstaff" w:date="2024-09-26T15:25:00Z" w16du:dateUtc="2024-09-26T19:25:00Z">
          <w:pPr>
            <w:pStyle w:val="Paragraph1"/>
          </w:pPr>
        </w:pPrChange>
      </w:pPr>
      <w:r w:rsidRPr="00B62B8F">
        <w:rPr>
          <w:rFonts w:ascii="Times New Roman" w:hAnsi="Times New Roman"/>
          <w:sz w:val="24"/>
          <w:rPrChange w:id="445" w:author="Pope Langstaff" w:date="2024-09-26T15:25:00Z" w16du:dateUtc="2024-09-26T19:25:00Z">
            <w:rPr/>
          </w:rPrChange>
        </w:rPr>
        <w:t xml:space="preserve">All land newly annexed </w:t>
      </w:r>
      <w:del w:id="446" w:author="Pope Langstaff" w:date="2024-09-26T15:25:00Z" w16du:dateUtc="2024-09-26T19:25:00Z">
        <w:r w:rsidR="00000000">
          <w:delText>to the corporate limits of the City of</w:delText>
        </w:r>
      </w:del>
      <w:ins w:id="447" w:author="Pope Langstaff" w:date="2024-09-26T15:25:00Z" w16du:dateUtc="2024-09-26T19:25:00Z">
        <w:r w:rsidR="00B769B3">
          <w:rPr>
            <w:rFonts w:ascii="Times New Roman" w:hAnsi="Times New Roman" w:cs="Times New Roman"/>
            <w:sz w:val="24"/>
          </w:rPr>
          <w:t>in</w:t>
        </w:r>
        <w:r w:rsidRPr="00B62B8F">
          <w:rPr>
            <w:rFonts w:ascii="Times New Roman" w:hAnsi="Times New Roman" w:cs="Times New Roman"/>
            <w:sz w:val="24"/>
          </w:rPr>
          <w:t>to</w:t>
        </w:r>
      </w:ins>
      <w:r w:rsidRPr="00B62B8F">
        <w:rPr>
          <w:rFonts w:ascii="Times New Roman" w:hAnsi="Times New Roman"/>
          <w:sz w:val="24"/>
          <w:rPrChange w:id="448" w:author="Pope Langstaff" w:date="2024-09-26T15:25:00Z" w16du:dateUtc="2024-09-26T19:25:00Z">
            <w:rPr/>
          </w:rPrChange>
        </w:rPr>
        <w:t xml:space="preserve"> </w:t>
      </w:r>
      <w:r w:rsidR="009A2E04">
        <w:rPr>
          <w:rFonts w:ascii="Times New Roman" w:hAnsi="Times New Roman"/>
          <w:sz w:val="24"/>
          <w:rPrChange w:id="449" w:author="Pope Langstaff" w:date="2024-09-26T15:25:00Z" w16du:dateUtc="2024-09-26T19:25:00Z">
            <w:rPr/>
          </w:rPrChange>
        </w:rPr>
        <w:t>Macon</w:t>
      </w:r>
      <w:del w:id="450" w:author="Pope Langstaff" w:date="2024-09-26T15:25:00Z" w16du:dateUtc="2024-09-26T19:25:00Z">
        <w:r w:rsidR="00000000">
          <w:delText>, outside the boundary line of the</w:delText>
        </w:r>
      </w:del>
      <w:ins w:id="451" w:author="Pope Langstaff" w:date="2024-09-26T15:25:00Z" w16du:dateUtc="2024-09-26T19:25:00Z">
        <w:r w:rsidR="009A2E04">
          <w:rPr>
            <w:rFonts w:ascii="Times New Roman" w:hAnsi="Times New Roman" w:cs="Times New Roman"/>
            <w:sz w:val="24"/>
          </w:rPr>
          <w:t>-Bibb</w:t>
        </w:r>
      </w:ins>
      <w:r w:rsidR="009A2E04">
        <w:rPr>
          <w:rFonts w:ascii="Times New Roman" w:hAnsi="Times New Roman"/>
          <w:sz w:val="24"/>
          <w:rPrChange w:id="452" w:author="Pope Langstaff" w:date="2024-09-26T15:25:00Z" w16du:dateUtc="2024-09-26T19:25:00Z">
            <w:rPr/>
          </w:rPrChange>
        </w:rPr>
        <w:t xml:space="preserve"> County</w:t>
      </w:r>
      <w:del w:id="453" w:author="Pope Langstaff" w:date="2024-09-26T15:25:00Z" w16du:dateUtc="2024-09-26T19:25:00Z">
        <w:r w:rsidR="00000000">
          <w:delText xml:space="preserve"> of Bibb</w:delText>
        </w:r>
      </w:del>
      <w:r w:rsidRPr="00B62B8F">
        <w:rPr>
          <w:rFonts w:ascii="Times New Roman" w:hAnsi="Times New Roman"/>
          <w:sz w:val="24"/>
          <w:rPrChange w:id="454" w:author="Pope Langstaff" w:date="2024-09-26T15:25:00Z" w16du:dateUtc="2024-09-26T19:25:00Z">
            <w:rPr/>
          </w:rPrChange>
        </w:rPr>
        <w:t xml:space="preserve"> shall be automatically classified as R-1AAA, Single-Family Residential Dwelling District, pending further study by the Commission to determine its proper </w:t>
      </w:r>
      <w:del w:id="455" w:author="Pope Langstaff" w:date="2024-09-26T15:25:00Z" w16du:dateUtc="2024-09-26T19:25:00Z">
        <w:r w:rsidR="00000000">
          <w:delText>use</w:delText>
        </w:r>
      </w:del>
      <w:ins w:id="456" w:author="Pope Langstaff" w:date="2024-09-26T15:25:00Z" w16du:dateUtc="2024-09-26T19:25:00Z">
        <w:r w:rsidR="00F11165">
          <w:rPr>
            <w:rFonts w:ascii="Times New Roman" w:hAnsi="Times New Roman" w:cs="Times New Roman"/>
            <w:sz w:val="24"/>
          </w:rPr>
          <w:t>zoning</w:t>
        </w:r>
      </w:ins>
      <w:r w:rsidRPr="00B62B8F">
        <w:rPr>
          <w:rFonts w:ascii="Times New Roman" w:hAnsi="Times New Roman"/>
          <w:sz w:val="24"/>
          <w:rPrChange w:id="457" w:author="Pope Langstaff" w:date="2024-09-26T15:25:00Z" w16du:dateUtc="2024-09-26T19:25:00Z">
            <w:rPr/>
          </w:rPrChange>
        </w:rPr>
        <w:t xml:space="preserve"> district. </w:t>
      </w:r>
    </w:p>
    <w:p w14:paraId="4116C30D" w14:textId="77777777" w:rsidR="00720D70" w:rsidRPr="00B62B8F" w:rsidRDefault="00720D70" w:rsidP="00B62B8F">
      <w:pPr>
        <w:spacing w:before="0" w:after="0" w:line="360" w:lineRule="auto"/>
        <w:rPr>
          <w:rFonts w:ascii="Times New Roman" w:hAnsi="Times New Roman"/>
          <w:sz w:val="24"/>
          <w:rPrChange w:id="458" w:author="Pope Langstaff" w:date="2024-09-26T15:25:00Z" w16du:dateUtc="2024-09-26T19:25:00Z">
            <w:rPr/>
          </w:rPrChange>
        </w:rPr>
        <w:pPrChange w:id="459" w:author="Pope Langstaff" w:date="2024-09-26T15:25:00Z" w16du:dateUtc="2024-09-26T19:25:00Z">
          <w:pPr>
            <w:spacing w:before="0" w:after="0"/>
          </w:pPr>
        </w:pPrChange>
      </w:pPr>
    </w:p>
    <w:sectPr w:rsidR="00720D70" w:rsidRPr="00B62B8F" w:rsidSect="00E56FDD">
      <w:headerReference w:type="default" r:id="rId19"/>
      <w:footerReference w:type="default" r:id="rId20"/>
      <w:type w:val="continuous"/>
      <w:pgSz w:w="12240" w:h="15840"/>
      <w:pgMar w:top="1440" w:right="1440" w:bottom="1440" w:left="1440" w:header="720" w:footer="720" w:gutter="0"/>
      <w:lnNumType w:countBy="1"/>
      <w:cols w:space="720"/>
      <w:docGrid w:linePitch="272"/>
      <w:sectPrChange w:id="473" w:author="Pope Langstaff" w:date="2024-09-26T15:25:00Z" w16du:dateUtc="2024-09-26T19:25:00Z">
        <w:sectPr w:rsidR="00720D70" w:rsidRPr="00B62B8F" w:rsidSect="00E56FDD">
          <w:pgMar w:top="1440" w:right="1440" w:bottom="1440" w:left="1440" w:header="720" w:footer="720" w:gutter="0"/>
          <w:lnNumType w:countBy="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CFC96" w14:textId="77777777" w:rsidR="00174EA0" w:rsidRDefault="00174EA0">
      <w:pPr>
        <w:spacing w:before="0" w:after="0"/>
      </w:pPr>
      <w:r>
        <w:separator/>
      </w:r>
    </w:p>
  </w:endnote>
  <w:endnote w:type="continuationSeparator" w:id="0">
    <w:p w14:paraId="1CFFC80D" w14:textId="77777777" w:rsidR="00174EA0" w:rsidRDefault="00174EA0">
      <w:pPr>
        <w:spacing w:before="0" w:after="0"/>
      </w:pPr>
      <w:r>
        <w:continuationSeparator/>
      </w:r>
    </w:p>
  </w:endnote>
  <w:endnote w:type="continuationNotice" w:id="1">
    <w:p w14:paraId="6F16B13E" w14:textId="77777777" w:rsidR="00174EA0" w:rsidRDefault="00174E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D8471" w14:textId="77777777" w:rsidR="00C0029E" w:rsidRDefault="00C0029E">
    <w:pPr>
      <w:pStyle w:val="FooterCenter"/>
      <w:pBdr>
        <w:bottom w:val="single" w:sz="4" w:space="0" w:color="auto"/>
      </w:pBdr>
    </w:pPr>
  </w:p>
  <w:p w14:paraId="467EB2A0" w14:textId="77777777" w:rsidR="00C0029E" w:rsidRDefault="00000000">
    <w:pPr>
      <w:pStyle w:val="FooterLeft"/>
    </w:pPr>
    <w:r>
      <w:t>Macon-Bibb County, Georgia, Comprehensive Land Development Resolution</w:t>
    </w:r>
    <w:r>
      <w:tab/>
    </w:r>
    <w:r>
      <w:rPr>
        <w:rFonts w:ascii="Consolas" w:eastAsia="Consolas" w:hAnsi="Consolas" w:cs="Consolas"/>
        <w:sz w:val="12"/>
      </w:rPr>
      <w:t xml:space="preserve">   Created: 2022-09-27 11:13:25 [EST]</w:t>
    </w:r>
  </w:p>
  <w:p w14:paraId="05977A39" w14:textId="77777777" w:rsidR="00C0029E" w:rsidRDefault="00000000">
    <w:pPr>
      <w:pStyle w:val="FooterLeft"/>
    </w:pPr>
    <w:r>
      <w:t>(Republication)</w:t>
    </w:r>
  </w:p>
  <w:p w14:paraId="1F3884DF" w14:textId="77777777" w:rsidR="00C0029E" w:rsidRDefault="00000000">
    <w:pPr>
      <w:pStyle w:val="FooterCenter"/>
    </w:pPr>
    <w:r>
      <w:cr/>
      <w:t xml:space="preserve">Page </w:t>
    </w:r>
    <w:r>
      <w:fldChar w:fldCharType="begin"/>
    </w:r>
    <w:r>
      <w:instrText>PAGE \* MERGEFORMAT</w:instrText>
    </w:r>
    <w:r>
      <w:fldChar w:fldCharType="separate"/>
    </w:r>
    <w:r w:rsidR="006763AA">
      <w:rPr>
        <w:noProof/>
      </w:rPr>
      <w:t>1</w:t>
    </w:r>
    <w:r>
      <w:fldChar w:fldCharType="end"/>
    </w:r>
    <w:r>
      <w:t xml:space="preserve"> of </w:t>
    </w:r>
    <w:r>
      <w:fldChar w:fldCharType="begin"/>
    </w:r>
    <w:r>
      <w:instrText>NUMPAGES \* MERGEFORMAT</w:instrText>
    </w:r>
    <w:r>
      <w:fldChar w:fldCharType="separate"/>
    </w:r>
    <w:r w:rsidR="006763A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CF596" w14:textId="77777777" w:rsidR="00C0029E" w:rsidRDefault="00C0029E">
    <w:pPr>
      <w:pStyle w:val="FooterCenter"/>
      <w:pBdr>
        <w:bottom w:val="single" w:sz="4" w:space="0" w:color="auto"/>
      </w:pBdr>
    </w:pPr>
  </w:p>
  <w:p w14:paraId="365662BF" w14:textId="77777777" w:rsidR="00C0029E" w:rsidRDefault="00000000">
    <w:pPr>
      <w:pStyle w:val="FooterLeft"/>
    </w:pPr>
    <w:r>
      <w:tab/>
    </w:r>
    <w:r>
      <w:rPr>
        <w:rFonts w:ascii="Consolas" w:eastAsia="Consolas" w:hAnsi="Consolas" w:cs="Consolas"/>
        <w:sz w:val="12"/>
      </w:rPr>
      <w:t xml:space="preserve">   Created: 2022-09-27 11:13:25 [EST]</w:t>
    </w:r>
  </w:p>
  <w:p w14:paraId="2B16F88E" w14:textId="77777777" w:rsidR="00C0029E" w:rsidRDefault="00000000">
    <w:pPr>
      <w:pStyle w:val="FooterLeft"/>
    </w:pPr>
    <w:r>
      <w:t>(Republication)</w:t>
    </w:r>
  </w:p>
  <w:p w14:paraId="2B4A17C9" w14:textId="77777777" w:rsidR="00C0029E"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8759" w14:textId="77777777" w:rsidR="00C0029E" w:rsidRDefault="00C0029E">
    <w:pPr>
      <w:pStyle w:val="FooterCenter"/>
      <w:pBdr>
        <w:bottom w:val="single" w:sz="4" w:space="0" w:color="auto"/>
      </w:pBdr>
    </w:pPr>
  </w:p>
  <w:p w14:paraId="1EE74DE8" w14:textId="77777777" w:rsidR="00C0029E" w:rsidRDefault="00000000">
    <w:pPr>
      <w:pStyle w:val="FooterLeft"/>
    </w:pPr>
    <w:r>
      <w:tab/>
    </w:r>
    <w:r>
      <w:rPr>
        <w:rFonts w:ascii="Consolas" w:eastAsia="Consolas" w:hAnsi="Consolas" w:cs="Consolas"/>
        <w:sz w:val="12"/>
      </w:rPr>
      <w:t xml:space="preserve">   Created: 2022-09-27 11:13:25 [EST]</w:t>
    </w:r>
  </w:p>
  <w:p w14:paraId="2AA47854" w14:textId="77777777" w:rsidR="00C0029E" w:rsidRDefault="00000000">
    <w:pPr>
      <w:pStyle w:val="FooterLeft"/>
    </w:pPr>
    <w:r>
      <w:t>(Republication)</w:t>
    </w:r>
  </w:p>
  <w:p w14:paraId="02A8E717" w14:textId="77777777" w:rsidR="00C0029E" w:rsidRDefault="00000000">
    <w:pPr>
      <w:pStyle w:val="FooterCenter"/>
    </w:pPr>
    <w:r>
      <w:cr/>
      <w:t xml:space="preserve">Page </w:t>
    </w:r>
    <w:r>
      <w:fldChar w:fldCharType="begin"/>
    </w:r>
    <w:r>
      <w:instrText>PAGE \* MERGEFORMAT</w:instrText>
    </w:r>
    <w:r>
      <w:fldChar w:fldCharType="separate"/>
    </w:r>
    <w:r w:rsidR="006763AA">
      <w:rPr>
        <w:noProof/>
      </w:rPr>
      <w:t>2</w:t>
    </w:r>
    <w:r>
      <w:fldChar w:fldCharType="end"/>
    </w:r>
    <w:r>
      <w:t xml:space="preserve"> of </w:t>
    </w:r>
    <w:r>
      <w:fldChar w:fldCharType="begin"/>
    </w:r>
    <w:r>
      <w:instrText>NUMPAGES \* MERGEFORMAT</w:instrText>
    </w:r>
    <w:r>
      <w:fldChar w:fldCharType="separate"/>
    </w:r>
    <w:r w:rsidR="006763AA">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1A0B8" w14:textId="77777777" w:rsidR="00C0029E" w:rsidRDefault="00C0029E">
    <w:pPr>
      <w:pStyle w:val="FooterCenter"/>
      <w:pBdr>
        <w:bottom w:val="single" w:sz="4" w:space="0" w:color="auto"/>
      </w:pBdr>
    </w:pPr>
  </w:p>
  <w:p w14:paraId="700FA6E8" w14:textId="77777777" w:rsidR="00C0029E" w:rsidRDefault="00000000">
    <w:pPr>
      <w:pStyle w:val="FooterLeft"/>
    </w:pPr>
    <w:r>
      <w:tab/>
    </w:r>
    <w:r>
      <w:rPr>
        <w:rFonts w:ascii="Consolas" w:eastAsia="Consolas" w:hAnsi="Consolas" w:cs="Consolas"/>
        <w:sz w:val="12"/>
      </w:rPr>
      <w:t xml:space="preserve">   Created: 2022-09-27 11:13:25 [EST]</w:t>
    </w:r>
  </w:p>
  <w:p w14:paraId="2382F9FC" w14:textId="77777777" w:rsidR="00C0029E" w:rsidRDefault="00000000">
    <w:pPr>
      <w:pStyle w:val="FooterLeft"/>
    </w:pPr>
    <w:r>
      <w:t>(Republication)</w:t>
    </w:r>
  </w:p>
  <w:p w14:paraId="72BCFB01" w14:textId="77777777" w:rsidR="00C0029E" w:rsidRDefault="00000000">
    <w:pPr>
      <w:pStyle w:val="FooterCenter"/>
    </w:pPr>
    <w:r>
      <w:cr/>
      <w:t xml:space="preserve">Page </w:t>
    </w:r>
    <w:r>
      <w:fldChar w:fldCharType="begin"/>
    </w:r>
    <w:r>
      <w:instrText>PAGE \* MERGEFORMAT</w:instrText>
    </w:r>
    <w:r>
      <w:fldChar w:fldCharType="separate"/>
    </w:r>
    <w:r w:rsidR="006763AA">
      <w:rPr>
        <w:noProof/>
      </w:rPr>
      <w:t>3</w:t>
    </w:r>
    <w:r>
      <w:fldChar w:fldCharType="end"/>
    </w:r>
    <w:r>
      <w:t xml:space="preserve"> of </w:t>
    </w:r>
    <w:r>
      <w:fldChar w:fldCharType="begin"/>
    </w:r>
    <w:r>
      <w:instrText>NUMPAGES \* MERGEFORMAT</w:instrText>
    </w:r>
    <w:r>
      <w:fldChar w:fldCharType="separate"/>
    </w:r>
    <w:r w:rsidR="006763AA">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C275" w14:textId="77777777" w:rsidR="00C0029E" w:rsidRDefault="00C0029E">
    <w:pPr>
      <w:pStyle w:val="FooterCenter"/>
      <w:pBdr>
        <w:bottom w:val="single" w:sz="4" w:space="0" w:color="auto"/>
      </w:pBdr>
    </w:pPr>
  </w:p>
  <w:p w14:paraId="3E510255" w14:textId="77777777" w:rsidR="00C0029E" w:rsidRDefault="00000000">
    <w:pPr>
      <w:pStyle w:val="FooterLeft"/>
    </w:pPr>
    <w:r>
      <w:tab/>
    </w:r>
    <w:r>
      <w:rPr>
        <w:rFonts w:ascii="Consolas" w:eastAsia="Consolas" w:hAnsi="Consolas" w:cs="Consolas"/>
        <w:sz w:val="12"/>
      </w:rPr>
      <w:t xml:space="preserve">   Created: 2022-09-27 11:13:25 [EST]</w:t>
    </w:r>
  </w:p>
  <w:p w14:paraId="44D34C39" w14:textId="77777777" w:rsidR="00C0029E" w:rsidRDefault="00000000">
    <w:pPr>
      <w:pStyle w:val="FooterLeft"/>
    </w:pPr>
    <w:r>
      <w:t>(Republication)</w:t>
    </w:r>
  </w:p>
  <w:p w14:paraId="791FFC46" w14:textId="77777777" w:rsidR="00C0029E"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C45A" w14:textId="77777777" w:rsidR="00C0029E" w:rsidRDefault="00C0029E">
    <w:pPr>
      <w:pStyle w:val="FooterCenter"/>
      <w:pBdr>
        <w:bottom w:val="single" w:sz="4" w:space="0" w:color="auto"/>
      </w:pBdr>
    </w:pPr>
  </w:p>
  <w:p w14:paraId="5BEA9912" w14:textId="77777777" w:rsidR="00C0029E" w:rsidRDefault="00000000">
    <w:pPr>
      <w:pStyle w:val="FooterLeft"/>
    </w:pPr>
    <w:r>
      <w:tab/>
    </w:r>
    <w:r>
      <w:rPr>
        <w:rFonts w:ascii="Consolas" w:eastAsia="Consolas" w:hAnsi="Consolas" w:cs="Consolas"/>
        <w:sz w:val="12"/>
      </w:rPr>
      <w:t xml:space="preserve">   Created: 2022-09-27 11:13:25 [EST]</w:t>
    </w:r>
  </w:p>
  <w:p w14:paraId="51FF226D" w14:textId="77777777" w:rsidR="00C0029E" w:rsidRDefault="00000000">
    <w:pPr>
      <w:pStyle w:val="FooterLeft"/>
    </w:pPr>
    <w:r>
      <w:t>(Republication)</w:t>
    </w:r>
  </w:p>
  <w:p w14:paraId="43D8961A" w14:textId="77777777" w:rsidR="00C0029E" w:rsidRDefault="00000000">
    <w:pPr>
      <w:pStyle w:val="FooterCenter"/>
    </w:pPr>
    <w:r>
      <w:cr/>
      <w:t xml:space="preserve">Page </w:t>
    </w:r>
    <w:r>
      <w:fldChar w:fldCharType="begin"/>
    </w:r>
    <w:r>
      <w:instrText>PAGE \* MERGEFORMAT</w:instrText>
    </w:r>
    <w:r>
      <w:fldChar w:fldCharType="separate"/>
    </w:r>
    <w:r w:rsidR="006763AA">
      <w:rPr>
        <w:noProof/>
      </w:rPr>
      <w:t>4</w:t>
    </w:r>
    <w:r>
      <w:fldChar w:fldCharType="end"/>
    </w:r>
    <w:r>
      <w:t xml:space="preserve"> of </w:t>
    </w:r>
    <w:r>
      <w:fldChar w:fldCharType="begin"/>
    </w:r>
    <w:r>
      <w:instrText>NUMPAGES \* MERGEFORMAT</w:instrText>
    </w:r>
    <w:r>
      <w:fldChar w:fldCharType="separate"/>
    </w:r>
    <w:r w:rsidR="006763AA">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62769" w14:textId="77777777" w:rsidR="00C0029E" w:rsidRDefault="00C0029E">
    <w:pPr>
      <w:pStyle w:val="FooterCenter"/>
      <w:pBdr>
        <w:bottom w:val="single" w:sz="4" w:space="0" w:color="auto"/>
      </w:pBdr>
      <w:rPr>
        <w:del w:id="463" w:author="Pope Langstaff" w:date="2024-09-26T15:25:00Z" w16du:dateUtc="2024-09-26T19:25:00Z"/>
      </w:rPr>
    </w:pPr>
  </w:p>
  <w:p w14:paraId="1802954E" w14:textId="77777777" w:rsidR="00C0029E" w:rsidRDefault="00000000">
    <w:pPr>
      <w:pStyle w:val="FooterLeft"/>
      <w:rPr>
        <w:del w:id="464" w:author="Pope Langstaff" w:date="2024-09-26T15:25:00Z" w16du:dateUtc="2024-09-26T19:25:00Z"/>
      </w:rPr>
    </w:pPr>
    <w:del w:id="465" w:author="Pope Langstaff" w:date="2024-09-26T15:25:00Z" w16du:dateUtc="2024-09-26T19:25:00Z">
      <w:r>
        <w:tab/>
      </w:r>
      <w:r>
        <w:rPr>
          <w:rFonts w:ascii="Consolas" w:eastAsia="Consolas" w:hAnsi="Consolas" w:cs="Consolas"/>
          <w:sz w:val="12"/>
        </w:rPr>
        <w:delText xml:space="preserve">   Created: 2022-09-27 11:13:25 [EST]</w:delText>
      </w:r>
    </w:del>
  </w:p>
  <w:p w14:paraId="3626809E" w14:textId="77777777" w:rsidR="00C0029E" w:rsidRDefault="00000000">
    <w:pPr>
      <w:pStyle w:val="FooterLeft"/>
      <w:rPr>
        <w:del w:id="466" w:author="Pope Langstaff" w:date="2024-09-26T15:25:00Z" w16du:dateUtc="2024-09-26T19:25:00Z"/>
      </w:rPr>
    </w:pPr>
    <w:del w:id="467" w:author="Pope Langstaff" w:date="2024-09-26T15:25:00Z" w16du:dateUtc="2024-09-26T19:25:00Z">
      <w:r>
        <w:delText>(Republication)</w:delText>
      </w:r>
    </w:del>
  </w:p>
  <w:p w14:paraId="7B6EC861" w14:textId="77777777" w:rsidR="00000000" w:rsidRDefault="00000000">
    <w:pPr>
      <w:pStyle w:val="Footer"/>
      <w:jc w:val="center"/>
      <w:rPr>
        <w:del w:id="468" w:author="Pope Langstaff" w:date="2024-09-26T15:25:00Z" w16du:dateUtc="2024-09-26T19:25:00Z"/>
      </w:rPr>
    </w:pPr>
    <w:del w:id="469" w:author="Pope Langstaff" w:date="2024-09-26T15:25:00Z" w16du:dateUtc="2024-09-26T19:25:00Z">
      <w:r>
        <w:cr/>
        <w:delText xml:space="preserve">Page </w:delText>
      </w:r>
    </w:del>
  </w:p>
  <w:sdt>
    <w:sdtPr>
      <w:id w:val="-182136660"/>
      <w:docPartObj>
        <w:docPartGallery w:val="Page Numbers (Bottom of Page)"/>
        <w:docPartUnique/>
      </w:docPartObj>
    </w:sdtPr>
    <w:sdtEndPr>
      <w:rPr>
        <w:noProof/>
      </w:rPr>
    </w:sdtEndPr>
    <w:sdtContent>
      <w:p w14:paraId="2AAD99C5" w14:textId="51E93A4F" w:rsidR="00F22123" w:rsidRDefault="00F22123">
        <w:pPr>
          <w:pStyle w:val="Footer"/>
          <w:jc w:val="center"/>
          <w:rPr>
            <w:ins w:id="470" w:author="Pope Langstaff" w:date="2024-09-26T15:25:00Z" w16du:dateUtc="2024-09-26T19:25:00Z"/>
          </w:rPr>
        </w:pPr>
        <w:r>
          <w:fldChar w:fldCharType="begin"/>
        </w:r>
        <w:r>
          <w:instrText xml:space="preserve"> PAGE   \* MERGEFORMAT </w:instrText>
        </w:r>
        <w:r>
          <w:fldChar w:fldCharType="separate"/>
        </w:r>
        <w:r>
          <w:rPr>
            <w:noProof/>
          </w:rPr>
          <w:t>2</w:t>
        </w:r>
        <w:r>
          <w:rPr>
            <w:noProof/>
          </w:rPr>
          <w:fldChar w:fldCharType="end"/>
        </w:r>
      </w:p>
    </w:sdtContent>
  </w:sdt>
  <w:p w14:paraId="6DC706B9" w14:textId="640A2FB7" w:rsidR="00F22123" w:rsidRDefault="00000000">
    <w:pPr>
      <w:pStyle w:val="Footer"/>
      <w:pPrChange w:id="471" w:author="Pope Langstaff" w:date="2024-09-26T15:25:00Z" w16du:dateUtc="2024-09-26T19:25:00Z">
        <w:pPr>
          <w:pStyle w:val="FooterCenter"/>
        </w:pPr>
      </w:pPrChange>
    </w:pPr>
    <w:del w:id="472" w:author="Pope Langstaff" w:date="2024-09-26T15:25:00Z" w16du:dateUtc="2024-09-26T19:25:00Z">
      <w:r>
        <w:delText xml:space="preserve"> of </w:delText>
      </w:r>
      <w:r>
        <w:fldChar w:fldCharType="begin"/>
      </w:r>
      <w:r>
        <w:delInstrText>NUMPAGES \* MERGEFORMAT</w:delInstrText>
      </w:r>
      <w:r>
        <w:fldChar w:fldCharType="separate"/>
      </w:r>
      <w: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92703" w14:textId="77777777" w:rsidR="00174EA0" w:rsidRDefault="00174EA0">
      <w:pPr>
        <w:spacing w:before="0" w:after="0"/>
      </w:pPr>
      <w:r>
        <w:separator/>
      </w:r>
    </w:p>
  </w:footnote>
  <w:footnote w:type="continuationSeparator" w:id="0">
    <w:p w14:paraId="53A6528D" w14:textId="77777777" w:rsidR="00174EA0" w:rsidRDefault="00174EA0">
      <w:pPr>
        <w:spacing w:before="0" w:after="0"/>
      </w:pPr>
      <w:r>
        <w:continuationSeparator/>
      </w:r>
    </w:p>
  </w:footnote>
  <w:footnote w:type="continuationNotice" w:id="1">
    <w:p w14:paraId="2670D801" w14:textId="77777777" w:rsidR="00174EA0" w:rsidRDefault="00174E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7D46" w14:textId="77777777" w:rsidR="00C0029E" w:rsidRDefault="00000000">
    <w:pPr>
      <w:pStyle w:val="HeaderCenter"/>
    </w:pPr>
    <w:r>
      <w:t>Macon-Bibb County, Georgia, Comprehensive Land Development Resolution</w:t>
    </w:r>
    <w:r>
      <w:br/>
      <w:t>Chapter 2 ESTABLISHMENT OF DISTRICTS (USE DISTRICTS)</w:t>
    </w:r>
    <w:r>
      <w:br/>
    </w:r>
  </w:p>
  <w:p w14:paraId="1340A1DA" w14:textId="77777777" w:rsidR="00C0029E" w:rsidRDefault="00C0029E">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75E7" w14:textId="77777777" w:rsidR="00C0029E" w:rsidRDefault="00C0029E">
    <w:pPr>
      <w:pStyle w:val="HeaderCenter"/>
    </w:pPr>
  </w:p>
  <w:p w14:paraId="7C05E559" w14:textId="77777777" w:rsidR="00C0029E" w:rsidRDefault="00C0029E">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274F" w14:textId="77777777" w:rsidR="00C0029E" w:rsidRDefault="00C0029E">
    <w:pPr>
      <w:pStyle w:val="HeaderCenter"/>
    </w:pPr>
  </w:p>
  <w:p w14:paraId="2E63BB3F" w14:textId="77777777" w:rsidR="00C0029E" w:rsidRDefault="00C0029E">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0CD2" w14:textId="77777777" w:rsidR="00C0029E" w:rsidRDefault="00C0029E">
    <w:pPr>
      <w:pStyle w:val="HeaderCenter"/>
    </w:pPr>
  </w:p>
  <w:p w14:paraId="573B8F55" w14:textId="77777777" w:rsidR="00C0029E" w:rsidRDefault="00C0029E">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8F004" w14:textId="77777777" w:rsidR="00C0029E" w:rsidRDefault="00C0029E">
    <w:pPr>
      <w:pStyle w:val="HeaderCenter"/>
    </w:pPr>
  </w:p>
  <w:p w14:paraId="6D7C7F2D" w14:textId="77777777" w:rsidR="00C0029E" w:rsidRDefault="00C0029E">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A2A5" w14:textId="77777777" w:rsidR="00C0029E" w:rsidRDefault="00C0029E">
    <w:pPr>
      <w:pStyle w:val="HeaderCenter"/>
    </w:pPr>
  </w:p>
  <w:p w14:paraId="4FA38ADA" w14:textId="77777777" w:rsidR="00C0029E" w:rsidRDefault="00C0029E">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D469" w14:textId="2A315CEC" w:rsidR="00B62B8F" w:rsidRDefault="00B62B8F" w:rsidP="00B62B8F">
    <w:pPr>
      <w:pStyle w:val="HeaderCenter"/>
      <w:jc w:val="left"/>
      <w:rPr>
        <w:ins w:id="460" w:author="Pope Langstaff" w:date="2024-09-26T15:25:00Z" w16du:dateUtc="2024-09-26T19:25:00Z"/>
        <w:rFonts w:ascii="Times New Roman" w:hAnsi="Times New Roman" w:cs="Times New Roman"/>
        <w:b/>
        <w:bCs/>
        <w:sz w:val="24"/>
      </w:rPr>
    </w:pPr>
    <w:ins w:id="461" w:author="Pope Langstaff" w:date="2024-09-26T15:25:00Z" w16du:dateUtc="2024-09-26T19:25: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sidR="00FD0856">
        <w:rPr>
          <w:rFonts w:ascii="Times New Roman" w:hAnsi="Times New Roman" w:cs="Times New Roman"/>
          <w:sz w:val="24"/>
        </w:rPr>
        <w:t>CH</w:t>
      </w:r>
      <w:r w:rsidR="00E56FDD">
        <w:rPr>
          <w:rFonts w:ascii="Times New Roman" w:hAnsi="Times New Roman" w:cs="Times New Roman"/>
          <w:sz w:val="24"/>
        </w:rPr>
        <w:t>.</w:t>
      </w:r>
      <w:r w:rsidR="00FD0856">
        <w:rPr>
          <w:rFonts w:ascii="Times New Roman" w:hAnsi="Times New Roman" w:cs="Times New Roman"/>
          <w:sz w:val="24"/>
        </w:rPr>
        <w:t xml:space="preserve"> 2 – ESTABLISHM</w:t>
      </w:r>
      <w:r w:rsidR="00E56FDD">
        <w:rPr>
          <w:rFonts w:ascii="Times New Roman" w:hAnsi="Times New Roman" w:cs="Times New Roman"/>
          <w:sz w:val="24"/>
        </w:rPr>
        <w:t>E</w:t>
      </w:r>
      <w:r w:rsidR="00FD0856">
        <w:rPr>
          <w:rFonts w:ascii="Times New Roman" w:hAnsi="Times New Roman" w:cs="Times New Roman"/>
          <w:sz w:val="24"/>
        </w:rPr>
        <w:t xml:space="preserve">NT OF </w:t>
      </w:r>
      <w:r w:rsidRPr="00105FCA">
        <w:rPr>
          <w:rFonts w:ascii="Times New Roman" w:hAnsi="Times New Roman" w:cs="Times New Roman"/>
          <w:sz w:val="24"/>
        </w:rPr>
        <w:t>DSTRCTS</w:t>
      </w:r>
      <w:r>
        <w:rPr>
          <w:rFonts w:ascii="Times New Roman" w:hAnsi="Times New Roman" w:cs="Times New Roman"/>
          <w:sz w:val="24"/>
        </w:rPr>
        <w:t xml:space="preserve"> </w:t>
      </w:r>
      <w:r w:rsidR="00012BF2" w:rsidRPr="00012BF2">
        <w:rPr>
          <w:rFonts w:ascii="Times New Roman" w:hAnsi="Times New Roman" w:cs="Times New Roman"/>
          <w:b/>
          <w:bCs/>
          <w:sz w:val="24"/>
        </w:rPr>
        <w:t>FINAL</w:t>
      </w:r>
      <w:r w:rsidR="00012BF2">
        <w:rPr>
          <w:rFonts w:ascii="Times New Roman" w:hAnsi="Times New Roman" w:cs="Times New Roman"/>
          <w:b/>
          <w:bCs/>
          <w:sz w:val="24"/>
        </w:rPr>
        <w:t xml:space="preserve"> </w:t>
      </w:r>
      <w:r w:rsidR="00E56FDD">
        <w:rPr>
          <w:rFonts w:ascii="Times New Roman" w:hAnsi="Times New Roman" w:cs="Times New Roman"/>
          <w:b/>
          <w:bCs/>
          <w:sz w:val="24"/>
        </w:rPr>
        <w:t xml:space="preserve">VERSION </w:t>
      </w:r>
      <w:r w:rsidR="00BB6C81">
        <w:rPr>
          <w:rFonts w:ascii="Times New Roman" w:hAnsi="Times New Roman" w:cs="Times New Roman"/>
          <w:b/>
          <w:bCs/>
          <w:sz w:val="24"/>
        </w:rPr>
        <w:t>II 9-2</w:t>
      </w:r>
      <w:r w:rsidR="00E56FDD">
        <w:rPr>
          <w:rFonts w:ascii="Times New Roman" w:hAnsi="Times New Roman" w:cs="Times New Roman"/>
          <w:b/>
          <w:bCs/>
          <w:sz w:val="24"/>
        </w:rPr>
        <w:t>-24</w:t>
      </w:r>
    </w:ins>
  </w:p>
  <w:p w14:paraId="307B2B03" w14:textId="77777777" w:rsidR="00720D70" w:rsidRDefault="00720D70" w:rsidP="00B62B8F">
    <w:pPr>
      <w:pStyle w:val="HeaderCenter"/>
      <w:jc w:val="left"/>
      <w:pPrChange w:id="462" w:author="Pope Langstaff" w:date="2024-09-26T15:25:00Z" w16du:dateUtc="2024-09-26T19:25:00Z">
        <w:pPr>
          <w:pStyle w:val="HeaderCenter"/>
        </w:pPr>
      </w:pPrChange>
    </w:pPr>
  </w:p>
  <w:p w14:paraId="002DE09E" w14:textId="77777777" w:rsidR="00720D70" w:rsidRDefault="00720D70">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93CEAFB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AE8CAFE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292009EA"/>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88EAFA2E"/>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BB10F162"/>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43A0A50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D690F190"/>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6FE8780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B5CA80A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B07DED"/>
    <w:multiLevelType w:val="multilevel"/>
    <w:tmpl w:val="873690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7C721F5"/>
    <w:multiLevelType w:val="multilevel"/>
    <w:tmpl w:val="70B2D4C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11EDBBC1"/>
    <w:multiLevelType w:val="multilevel"/>
    <w:tmpl w:val="57F26F8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D04671C"/>
    <w:multiLevelType w:val="multilevel"/>
    <w:tmpl w:val="93CC72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A54341F"/>
    <w:multiLevelType w:val="multilevel"/>
    <w:tmpl w:val="D954FA64"/>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35FA4DEE"/>
    <w:multiLevelType w:val="multilevel"/>
    <w:tmpl w:val="2398E9B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4621B8B0"/>
    <w:multiLevelType w:val="multilevel"/>
    <w:tmpl w:val="D9DEB4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4C723E31"/>
    <w:multiLevelType w:val="multilevel"/>
    <w:tmpl w:val="AE323A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374695D"/>
    <w:multiLevelType w:val="multilevel"/>
    <w:tmpl w:val="C674DF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5B225FB1"/>
    <w:multiLevelType w:val="hybridMultilevel"/>
    <w:tmpl w:val="22CE98A2"/>
    <w:lvl w:ilvl="0" w:tplc="5336AA34">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7C3AA"/>
    <w:multiLevelType w:val="multilevel"/>
    <w:tmpl w:val="D8A248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6ED77AC1"/>
    <w:multiLevelType w:val="multilevel"/>
    <w:tmpl w:val="7A70AD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739C26E2"/>
    <w:multiLevelType w:val="multilevel"/>
    <w:tmpl w:val="AAC4B2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73C37EAF"/>
    <w:multiLevelType w:val="multilevel"/>
    <w:tmpl w:val="B47C72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2037776404">
    <w:abstractNumId w:val="8"/>
  </w:num>
  <w:num w:numId="2" w16cid:durableId="398863721">
    <w:abstractNumId w:val="7"/>
  </w:num>
  <w:num w:numId="3" w16cid:durableId="1262102140">
    <w:abstractNumId w:val="6"/>
  </w:num>
  <w:num w:numId="4" w16cid:durableId="313342348">
    <w:abstractNumId w:val="5"/>
  </w:num>
  <w:num w:numId="5" w16cid:durableId="1665278288">
    <w:abstractNumId w:val="4"/>
  </w:num>
  <w:num w:numId="6" w16cid:durableId="194388210">
    <w:abstractNumId w:val="3"/>
  </w:num>
  <w:num w:numId="7" w16cid:durableId="1813207812">
    <w:abstractNumId w:val="2"/>
  </w:num>
  <w:num w:numId="8" w16cid:durableId="616527711">
    <w:abstractNumId w:val="1"/>
  </w:num>
  <w:num w:numId="9" w16cid:durableId="782656927">
    <w:abstractNumId w:val="0"/>
  </w:num>
  <w:num w:numId="10" w16cid:durableId="616260295">
    <w:abstractNumId w:val="13"/>
  </w:num>
  <w:num w:numId="11" w16cid:durableId="1449541585">
    <w:abstractNumId w:val="14"/>
  </w:num>
  <w:num w:numId="12" w16cid:durableId="2110196297">
    <w:abstractNumId w:val="20"/>
  </w:num>
  <w:num w:numId="13" w16cid:durableId="1916351454">
    <w:abstractNumId w:val="19"/>
  </w:num>
  <w:num w:numId="14" w16cid:durableId="273876304">
    <w:abstractNumId w:val="21"/>
  </w:num>
  <w:num w:numId="15" w16cid:durableId="1564370643">
    <w:abstractNumId w:val="16"/>
  </w:num>
  <w:num w:numId="16" w16cid:durableId="1077480004">
    <w:abstractNumId w:val="10"/>
  </w:num>
  <w:num w:numId="17" w16cid:durableId="1666860921">
    <w:abstractNumId w:val="18"/>
  </w:num>
  <w:num w:numId="18" w16cid:durableId="1188831728">
    <w:abstractNumId w:val="12"/>
  </w:num>
  <w:num w:numId="19" w16cid:durableId="1268348428">
    <w:abstractNumId w:val="22"/>
  </w:num>
  <w:num w:numId="20" w16cid:durableId="1282305251">
    <w:abstractNumId w:val="17"/>
  </w:num>
  <w:num w:numId="21" w16cid:durableId="1536771438">
    <w:abstractNumId w:val="9"/>
  </w:num>
  <w:num w:numId="22" w16cid:durableId="1856770012">
    <w:abstractNumId w:val="11"/>
  </w:num>
  <w:num w:numId="23" w16cid:durableId="13226121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70"/>
    <w:rsid w:val="00012BF2"/>
    <w:rsid w:val="00016F99"/>
    <w:rsid w:val="00025E2E"/>
    <w:rsid w:val="000442E0"/>
    <w:rsid w:val="00066EE3"/>
    <w:rsid w:val="000716CE"/>
    <w:rsid w:val="000A5BEB"/>
    <w:rsid w:val="001427AA"/>
    <w:rsid w:val="00174EA0"/>
    <w:rsid w:val="00196B17"/>
    <w:rsid w:val="001B5E51"/>
    <w:rsid w:val="0029192A"/>
    <w:rsid w:val="002D14DB"/>
    <w:rsid w:val="002E0E6E"/>
    <w:rsid w:val="002F4E68"/>
    <w:rsid w:val="00382FC5"/>
    <w:rsid w:val="003B7B34"/>
    <w:rsid w:val="003D4661"/>
    <w:rsid w:val="004B2ED4"/>
    <w:rsid w:val="00523852"/>
    <w:rsid w:val="0056344F"/>
    <w:rsid w:val="005C3A2F"/>
    <w:rsid w:val="005E44AC"/>
    <w:rsid w:val="006763AA"/>
    <w:rsid w:val="006A0B1C"/>
    <w:rsid w:val="006C5C11"/>
    <w:rsid w:val="006D62D0"/>
    <w:rsid w:val="006F4368"/>
    <w:rsid w:val="00720D70"/>
    <w:rsid w:val="007C0ECE"/>
    <w:rsid w:val="007E0A00"/>
    <w:rsid w:val="007E44EF"/>
    <w:rsid w:val="007E776D"/>
    <w:rsid w:val="0080745D"/>
    <w:rsid w:val="0083634E"/>
    <w:rsid w:val="008548D2"/>
    <w:rsid w:val="00863931"/>
    <w:rsid w:val="008A1AF8"/>
    <w:rsid w:val="008E3788"/>
    <w:rsid w:val="00917334"/>
    <w:rsid w:val="009A2E04"/>
    <w:rsid w:val="009A3FCD"/>
    <w:rsid w:val="009A7969"/>
    <w:rsid w:val="009D0E72"/>
    <w:rsid w:val="009D52EF"/>
    <w:rsid w:val="009F4939"/>
    <w:rsid w:val="00A61746"/>
    <w:rsid w:val="00AC31A4"/>
    <w:rsid w:val="00B142FC"/>
    <w:rsid w:val="00B23B31"/>
    <w:rsid w:val="00B62B8F"/>
    <w:rsid w:val="00B769B3"/>
    <w:rsid w:val="00B92805"/>
    <w:rsid w:val="00BB6C81"/>
    <w:rsid w:val="00BE3E58"/>
    <w:rsid w:val="00C0029E"/>
    <w:rsid w:val="00D06E43"/>
    <w:rsid w:val="00D1113E"/>
    <w:rsid w:val="00D435AC"/>
    <w:rsid w:val="00D969A9"/>
    <w:rsid w:val="00DB05EE"/>
    <w:rsid w:val="00DD1FC5"/>
    <w:rsid w:val="00DF353E"/>
    <w:rsid w:val="00E3647B"/>
    <w:rsid w:val="00E37532"/>
    <w:rsid w:val="00E56FDD"/>
    <w:rsid w:val="00E57A27"/>
    <w:rsid w:val="00E6005F"/>
    <w:rsid w:val="00E8501C"/>
    <w:rsid w:val="00F0245E"/>
    <w:rsid w:val="00F11165"/>
    <w:rsid w:val="00F22123"/>
    <w:rsid w:val="00F23B30"/>
    <w:rsid w:val="00F4277D"/>
    <w:rsid w:val="00FB1134"/>
    <w:rsid w:val="00FD0856"/>
    <w:rsid w:val="00FE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A00A"/>
  <w15:docId w15:val="{7B416CB6-AE70-A743-9061-89FC2D3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1199dd59-457b-482e-9661-7b2424b7bfe2">
    <w:name w:val="Normal Table_1199dd59-457b-482e-9661-7b2424b7bfe2"/>
    <w:uiPriority w:val="99"/>
    <w:semiHidden/>
    <w:unhideWhenUsed/>
    <w:tblPr>
      <w:tblInd w:w="0" w:type="dxa"/>
      <w:tblCellMar>
        <w:top w:w="0" w:type="dxa"/>
        <w:left w:w="108" w:type="dxa"/>
        <w:bottom w:w="0" w:type="dxa"/>
        <w:right w:w="108" w:type="dxa"/>
      </w:tblCellMar>
    </w:tblPr>
  </w:style>
  <w:style w:type="table" w:styleId="TableGrid">
    <w:name w:val="Table Grid"/>
    <w:basedOn w:val="NormalTable1199dd59-457b-482e-9661-7b2424b7bfe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382FC5"/>
    <w:pPr>
      <w:tabs>
        <w:tab w:val="center" w:pos="4680"/>
        <w:tab w:val="right" w:pos="9360"/>
      </w:tabs>
      <w:spacing w:before="0" w:after="0"/>
      <w:pPrChange w:id="0" w:author="Pope Langstaff" w:date="2024-09-26T15:25:00Z">
        <w:pPr>
          <w:tabs>
            <w:tab w:val="center" w:pos="4680"/>
            <w:tab w:val="right" w:pos="9360"/>
          </w:tabs>
        </w:pPr>
      </w:pPrChange>
    </w:pPr>
    <w:rPr>
      <w:rPrChange w:id="0" w:author="Pope Langstaff" w:date="2024-09-26T15:25: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382FC5"/>
    <w:pPr>
      <w:tabs>
        <w:tab w:val="center" w:pos="4680"/>
        <w:tab w:val="right" w:pos="9360"/>
      </w:tabs>
      <w:spacing w:before="0" w:after="0"/>
      <w:pPrChange w:id="1" w:author="Pope Langstaff" w:date="2024-09-26T15:25:00Z">
        <w:pPr>
          <w:tabs>
            <w:tab w:val="center" w:pos="4680"/>
            <w:tab w:val="right" w:pos="9360"/>
          </w:tabs>
        </w:pPr>
      </w:pPrChange>
    </w:pPr>
    <w:rPr>
      <w:rPrChange w:id="1" w:author="Pope Langstaff" w:date="2024-09-26T15:25: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dda3c53b-fb1a-4eeb-b480-a37528ac354b">
    <w:name w:val="Normal Table_dda3c53b-fb1a-4eeb-b480-a37528ac354b"/>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dda3c53b-fb1a-4eeb-b480-a37528ac354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fe3b081-ad98-4a5a-b6b3-c56d01ec6912">
    <w:name w:val="Normal Table_ffe3b081-ad98-4a5a-b6b3-c56d01ec6912"/>
    <w:uiPriority w:val="99"/>
    <w:semiHidden/>
    <w:unhideWhenUsed/>
    <w:tblPr>
      <w:tblInd w:w="0" w:type="dxa"/>
      <w:tblCellMar>
        <w:top w:w="0" w:type="dxa"/>
        <w:left w:w="108" w:type="dxa"/>
        <w:bottom w:w="0" w:type="dxa"/>
        <w:right w:w="108" w:type="dxa"/>
      </w:tblCellMar>
    </w:tblPr>
  </w:style>
  <w:style w:type="table" w:customStyle="1" w:styleId="Table1f87fce0e-6b67-4e84-b300-04cdc22743e8">
    <w:name w:val="Table 1_f87fce0e-6b67-4e84-b300-04cdc22743e8"/>
    <w:basedOn w:val="NormalTableffe3b081-ad98-4a5a-b6b3-c56d01ec691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f87fce0e-6b67-4e84-b300-04cdc22743e8"/>
    <w:uiPriority w:val="99"/>
    <w:tblPr>
      <w:tblInd w:w="590" w:type="dxa"/>
    </w:tblPr>
    <w:tcPr>
      <w:shd w:val="clear" w:color="auto" w:fill="auto"/>
    </w:tcPr>
  </w:style>
  <w:style w:type="table" w:customStyle="1" w:styleId="NormalTable75cc8d19-d2d4-4261-ba50-893447eb94b5">
    <w:name w:val="Normal Table_75cc8d19-d2d4-4261-ba50-893447eb94b5"/>
    <w:uiPriority w:val="99"/>
    <w:semiHidden/>
    <w:unhideWhenUsed/>
    <w:tblPr>
      <w:tblInd w:w="0" w:type="dxa"/>
      <w:tblCellMar>
        <w:top w:w="0" w:type="dxa"/>
        <w:left w:w="108" w:type="dxa"/>
        <w:bottom w:w="0" w:type="dxa"/>
        <w:right w:w="108" w:type="dxa"/>
      </w:tblCellMar>
    </w:tblPr>
  </w:style>
  <w:style w:type="table" w:customStyle="1" w:styleId="Table114b7660c-1df9-4f10-a4b6-cdf673215182">
    <w:name w:val="Table 1_14b7660c-1df9-4f10-a4b6-cdf673215182"/>
    <w:basedOn w:val="NormalTable75cc8d19-d2d4-4261-ba50-893447eb94b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6261014-9e48-4611-ad91-f1c9a59e281d">
    <w:name w:val="Table 2_d6261014-9e48-4611-ad91-f1c9a59e281d"/>
    <w:basedOn w:val="Table114b7660c-1df9-4f10-a4b6-cdf673215182"/>
    <w:uiPriority w:val="99"/>
    <w:tblPr>
      <w:tblInd w:w="590" w:type="dxa"/>
    </w:tblPr>
    <w:tcPr>
      <w:shd w:val="clear" w:color="auto" w:fill="auto"/>
    </w:tcPr>
  </w:style>
  <w:style w:type="table" w:customStyle="1" w:styleId="Table3">
    <w:name w:val="Table 3"/>
    <w:basedOn w:val="Table2d6261014-9e48-4611-ad91-f1c9a59e281d"/>
    <w:uiPriority w:val="99"/>
    <w:tblPr>
      <w:tblInd w:w="1066" w:type="dxa"/>
    </w:tblPr>
    <w:tcPr>
      <w:shd w:val="clear" w:color="auto" w:fill="auto"/>
    </w:tcPr>
  </w:style>
  <w:style w:type="table" w:customStyle="1" w:styleId="NormalTable00012b76-789a-4696-88c4-6417eecf9d73">
    <w:name w:val="Normal Table_00012b76-789a-4696-88c4-6417eecf9d73"/>
    <w:uiPriority w:val="99"/>
    <w:semiHidden/>
    <w:unhideWhenUsed/>
    <w:tblPr>
      <w:tblInd w:w="0" w:type="dxa"/>
      <w:tblCellMar>
        <w:top w:w="0" w:type="dxa"/>
        <w:left w:w="108" w:type="dxa"/>
        <w:bottom w:w="0" w:type="dxa"/>
        <w:right w:w="108" w:type="dxa"/>
      </w:tblCellMar>
    </w:tblPr>
  </w:style>
  <w:style w:type="table" w:customStyle="1" w:styleId="Table14bcf8250-fabf-4b6e-a725-60f5b94e1af7">
    <w:name w:val="Table 1_4bcf8250-fabf-4b6e-a725-60f5b94e1af7"/>
    <w:basedOn w:val="NormalTable00012b76-789a-4696-88c4-6417eecf9d7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e8f19f7-02b3-49a5-9ae7-b25f82317e68">
    <w:name w:val="Table 2_3e8f19f7-02b3-49a5-9ae7-b25f82317e68"/>
    <w:basedOn w:val="Table14bcf8250-fabf-4b6e-a725-60f5b94e1af7"/>
    <w:uiPriority w:val="99"/>
    <w:tblPr>
      <w:tblInd w:w="590" w:type="dxa"/>
    </w:tblPr>
    <w:tcPr>
      <w:shd w:val="clear" w:color="auto" w:fill="auto"/>
    </w:tcPr>
  </w:style>
  <w:style w:type="table" w:customStyle="1" w:styleId="Table34c416381-b96b-472f-8a02-d81223f2fb05">
    <w:name w:val="Table 3_4c416381-b96b-472f-8a02-d81223f2fb05"/>
    <w:basedOn w:val="Table23e8f19f7-02b3-49a5-9ae7-b25f82317e68"/>
    <w:uiPriority w:val="99"/>
    <w:tblPr>
      <w:tblInd w:w="1066" w:type="dxa"/>
    </w:tblPr>
    <w:tcPr>
      <w:shd w:val="clear" w:color="auto" w:fill="auto"/>
    </w:tcPr>
  </w:style>
  <w:style w:type="table" w:customStyle="1" w:styleId="Table4">
    <w:name w:val="Table 4"/>
    <w:basedOn w:val="Table34c416381-b96b-472f-8a02-d81223f2fb05"/>
    <w:uiPriority w:val="99"/>
    <w:tblPr>
      <w:tblInd w:w="1555" w:type="dxa"/>
    </w:tblPr>
    <w:tcPr>
      <w:shd w:val="clear" w:color="auto" w:fill="auto"/>
    </w:tcPr>
  </w:style>
  <w:style w:type="table" w:customStyle="1" w:styleId="NormalTable2f65cac3-9074-4dca-8da6-5aab44d779ff">
    <w:name w:val="Normal Table_2f65cac3-9074-4dca-8da6-5aab44d779ff"/>
    <w:uiPriority w:val="99"/>
    <w:semiHidden/>
    <w:unhideWhenUsed/>
    <w:tblPr>
      <w:tblInd w:w="0" w:type="dxa"/>
      <w:tblCellMar>
        <w:top w:w="0" w:type="dxa"/>
        <w:left w:w="108" w:type="dxa"/>
        <w:bottom w:w="0" w:type="dxa"/>
        <w:right w:w="108" w:type="dxa"/>
      </w:tblCellMar>
    </w:tblPr>
  </w:style>
  <w:style w:type="table" w:customStyle="1" w:styleId="Table170b5bd62-5711-4903-9862-5b2054708051">
    <w:name w:val="Table 1_70b5bd62-5711-4903-9862-5b2054708051"/>
    <w:basedOn w:val="NormalTable2f65cac3-9074-4dca-8da6-5aab44d779f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b832295-3741-4ca8-8ea4-e448ad61d9a8">
    <w:name w:val="Table 2_cb832295-3741-4ca8-8ea4-e448ad61d9a8"/>
    <w:basedOn w:val="Table170b5bd62-5711-4903-9862-5b2054708051"/>
    <w:uiPriority w:val="99"/>
    <w:tblPr>
      <w:tblInd w:w="590" w:type="dxa"/>
    </w:tblPr>
    <w:tcPr>
      <w:shd w:val="clear" w:color="auto" w:fill="auto"/>
    </w:tcPr>
  </w:style>
  <w:style w:type="table" w:customStyle="1" w:styleId="Table32f8dfe79-f7b9-4cf6-8aea-87fe40f02035">
    <w:name w:val="Table 3_2f8dfe79-f7b9-4cf6-8aea-87fe40f02035"/>
    <w:basedOn w:val="Table2cb832295-3741-4ca8-8ea4-e448ad61d9a8"/>
    <w:uiPriority w:val="99"/>
    <w:tblPr>
      <w:tblInd w:w="1066" w:type="dxa"/>
    </w:tblPr>
    <w:tcPr>
      <w:shd w:val="clear" w:color="auto" w:fill="auto"/>
    </w:tcPr>
  </w:style>
  <w:style w:type="table" w:customStyle="1" w:styleId="Table404e29e26-99ef-4dbf-899b-c7b26a6e8790">
    <w:name w:val="Table 4_04e29e26-99ef-4dbf-899b-c7b26a6e8790"/>
    <w:basedOn w:val="Table32f8dfe79-f7b9-4cf6-8aea-87fe40f02035"/>
    <w:uiPriority w:val="99"/>
    <w:tblPr>
      <w:tblInd w:w="1555" w:type="dxa"/>
    </w:tblPr>
    <w:tcPr>
      <w:shd w:val="clear" w:color="auto" w:fill="auto"/>
    </w:tcPr>
  </w:style>
  <w:style w:type="table" w:customStyle="1" w:styleId="Table5">
    <w:name w:val="Table 5"/>
    <w:basedOn w:val="Table404e29e26-99ef-4dbf-899b-c7b26a6e8790"/>
    <w:uiPriority w:val="99"/>
    <w:tblPr>
      <w:tblInd w:w="2030" w:type="dxa"/>
    </w:tblPr>
    <w:tcPr>
      <w:shd w:val="clear" w:color="auto" w:fill="auto"/>
    </w:tcPr>
  </w:style>
  <w:style w:type="table" w:customStyle="1" w:styleId="NormalTableb693a831-6167-44b4-ba12-0d5ab1c4483f">
    <w:name w:val="Normal Table_b693a831-6167-44b4-ba12-0d5ab1c4483f"/>
    <w:uiPriority w:val="99"/>
    <w:semiHidden/>
    <w:unhideWhenUsed/>
    <w:tblPr>
      <w:tblInd w:w="0" w:type="dxa"/>
      <w:tblCellMar>
        <w:top w:w="0" w:type="dxa"/>
        <w:left w:w="108" w:type="dxa"/>
        <w:bottom w:w="0" w:type="dxa"/>
        <w:right w:w="108" w:type="dxa"/>
      </w:tblCellMar>
    </w:tblPr>
  </w:style>
  <w:style w:type="table" w:customStyle="1" w:styleId="Table1a963cebc-6210-4d6f-8a59-0658e463d8b1">
    <w:name w:val="Table 1_a963cebc-6210-4d6f-8a59-0658e463d8b1"/>
    <w:basedOn w:val="NormalTableb693a831-6167-44b4-ba12-0d5ab1c4483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583376b-65ac-423e-9fb7-f84aa8cd450d">
    <w:name w:val="Table 2_8583376b-65ac-423e-9fb7-f84aa8cd450d"/>
    <w:basedOn w:val="Table1a963cebc-6210-4d6f-8a59-0658e463d8b1"/>
    <w:uiPriority w:val="99"/>
    <w:tblPr>
      <w:tblInd w:w="590" w:type="dxa"/>
    </w:tblPr>
    <w:tcPr>
      <w:shd w:val="clear" w:color="auto" w:fill="auto"/>
    </w:tcPr>
  </w:style>
  <w:style w:type="table" w:customStyle="1" w:styleId="Table30f303cac-30a7-433a-ab19-c6f0549df8ea">
    <w:name w:val="Table 3_0f303cac-30a7-433a-ab19-c6f0549df8ea"/>
    <w:basedOn w:val="Table28583376b-65ac-423e-9fb7-f84aa8cd450d"/>
    <w:uiPriority w:val="99"/>
    <w:tblPr>
      <w:tblInd w:w="1066" w:type="dxa"/>
    </w:tblPr>
    <w:tcPr>
      <w:shd w:val="clear" w:color="auto" w:fill="auto"/>
    </w:tcPr>
  </w:style>
  <w:style w:type="table" w:customStyle="1" w:styleId="Table429bf30e8-9522-48d5-aa15-7599e95a677a">
    <w:name w:val="Table 4_29bf30e8-9522-48d5-aa15-7599e95a677a"/>
    <w:basedOn w:val="Table30f303cac-30a7-433a-ab19-c6f0549df8ea"/>
    <w:uiPriority w:val="99"/>
    <w:tblPr>
      <w:tblInd w:w="1555" w:type="dxa"/>
    </w:tblPr>
    <w:tcPr>
      <w:shd w:val="clear" w:color="auto" w:fill="auto"/>
    </w:tcPr>
  </w:style>
  <w:style w:type="table" w:customStyle="1" w:styleId="Table5372083ad-b318-45a8-8d4a-716eddce58ef">
    <w:name w:val="Table 5_372083ad-b318-45a8-8d4a-716eddce58ef"/>
    <w:basedOn w:val="Table429bf30e8-9522-48d5-aa15-7599e95a677a"/>
    <w:uiPriority w:val="99"/>
    <w:tblPr>
      <w:tblInd w:w="2030" w:type="dxa"/>
    </w:tblPr>
    <w:tcPr>
      <w:shd w:val="clear" w:color="auto" w:fill="auto"/>
    </w:tcPr>
  </w:style>
  <w:style w:type="table" w:customStyle="1" w:styleId="Table6">
    <w:name w:val="Table 6"/>
    <w:basedOn w:val="Table5372083ad-b318-45a8-8d4a-716eddce58ef"/>
    <w:uiPriority w:val="99"/>
    <w:tblPr>
      <w:tblInd w:w="2506" w:type="dxa"/>
      <w:tblCellMar>
        <w:left w:w="115" w:type="dxa"/>
        <w:right w:w="115" w:type="dxa"/>
      </w:tblCellMar>
    </w:tblPr>
    <w:tcPr>
      <w:shd w:val="clear" w:color="auto" w:fill="auto"/>
    </w:tcPr>
  </w:style>
  <w:style w:type="table" w:customStyle="1" w:styleId="NormalTable4b18282b-7c5f-4d0a-a1ed-aa475b85a3df">
    <w:name w:val="Normal Table_4b18282b-7c5f-4d0a-a1ed-aa475b85a3df"/>
    <w:uiPriority w:val="99"/>
    <w:semiHidden/>
    <w:unhideWhenUsed/>
    <w:tblPr>
      <w:tblInd w:w="0" w:type="dxa"/>
      <w:tblCellMar>
        <w:top w:w="0" w:type="dxa"/>
        <w:left w:w="108" w:type="dxa"/>
        <w:bottom w:w="0" w:type="dxa"/>
        <w:right w:w="108" w:type="dxa"/>
      </w:tblCellMar>
    </w:tblPr>
  </w:style>
  <w:style w:type="table" w:customStyle="1" w:styleId="Table185e70975-d4aa-41f3-bcd0-6af6446c1afb">
    <w:name w:val="Table 1_85e70975-d4aa-41f3-bcd0-6af6446c1afb"/>
    <w:basedOn w:val="NormalTable4b18282b-7c5f-4d0a-a1ed-aa475b85a3d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5d7226e-9e03-4d9e-86ac-09b34c6dd362">
    <w:name w:val="Table 2_75d7226e-9e03-4d9e-86ac-09b34c6dd362"/>
    <w:basedOn w:val="Table185e70975-d4aa-41f3-bcd0-6af6446c1afb"/>
    <w:uiPriority w:val="99"/>
    <w:tblPr>
      <w:tblInd w:w="590" w:type="dxa"/>
    </w:tblPr>
    <w:tcPr>
      <w:shd w:val="clear" w:color="auto" w:fill="auto"/>
    </w:tcPr>
  </w:style>
  <w:style w:type="table" w:customStyle="1" w:styleId="Table37ff58f15-6e61-4fa7-9049-a501b685f060">
    <w:name w:val="Table 3_7ff58f15-6e61-4fa7-9049-a501b685f060"/>
    <w:basedOn w:val="Table275d7226e-9e03-4d9e-86ac-09b34c6dd362"/>
    <w:uiPriority w:val="99"/>
    <w:tblPr>
      <w:tblInd w:w="1066" w:type="dxa"/>
    </w:tblPr>
    <w:tcPr>
      <w:shd w:val="clear" w:color="auto" w:fill="auto"/>
    </w:tcPr>
  </w:style>
  <w:style w:type="table" w:customStyle="1" w:styleId="Table446c391a0-09e2-40a0-bb18-11cd06696102">
    <w:name w:val="Table 4_46c391a0-09e2-40a0-bb18-11cd06696102"/>
    <w:basedOn w:val="Table37ff58f15-6e61-4fa7-9049-a501b685f060"/>
    <w:uiPriority w:val="99"/>
    <w:tblPr>
      <w:tblInd w:w="1555" w:type="dxa"/>
    </w:tblPr>
    <w:tcPr>
      <w:shd w:val="clear" w:color="auto" w:fill="auto"/>
    </w:tcPr>
  </w:style>
  <w:style w:type="table" w:customStyle="1" w:styleId="Table50c492086-549e-4b6c-96f0-4d7508b630fd">
    <w:name w:val="Table 5_0c492086-549e-4b6c-96f0-4d7508b630fd"/>
    <w:basedOn w:val="Table446c391a0-09e2-40a0-bb18-11cd06696102"/>
    <w:uiPriority w:val="99"/>
    <w:tblPr>
      <w:tblInd w:w="2030" w:type="dxa"/>
    </w:tblPr>
    <w:tcPr>
      <w:shd w:val="clear" w:color="auto" w:fill="auto"/>
    </w:tcPr>
  </w:style>
  <w:style w:type="table" w:customStyle="1" w:styleId="Table60677f99a-8837-4175-bb0e-45e70d91a363">
    <w:name w:val="Table 6_0677f99a-8837-4175-bb0e-45e70d91a363"/>
    <w:basedOn w:val="Table50c492086-549e-4b6c-96f0-4d7508b630fd"/>
    <w:uiPriority w:val="99"/>
    <w:tblPr>
      <w:tblInd w:w="2506" w:type="dxa"/>
      <w:tblCellMar>
        <w:left w:w="115" w:type="dxa"/>
        <w:right w:w="115" w:type="dxa"/>
      </w:tblCellMar>
    </w:tblPr>
    <w:tcPr>
      <w:shd w:val="clear" w:color="auto" w:fill="auto"/>
    </w:tcPr>
  </w:style>
  <w:style w:type="table" w:customStyle="1" w:styleId="Table7">
    <w:name w:val="Table 7"/>
    <w:basedOn w:val="Table60677f99a-8837-4175-bb0e-45e70d91a363"/>
    <w:uiPriority w:val="99"/>
    <w:tblPr>
      <w:tblInd w:w="2995" w:type="dxa"/>
    </w:tblPr>
    <w:tcPr>
      <w:shd w:val="clear" w:color="auto" w:fill="auto"/>
    </w:tcPr>
  </w:style>
  <w:style w:type="table" w:customStyle="1" w:styleId="NormalTable8f2c6d7d-9006-4ef3-aa8f-e2e79ddc681c">
    <w:name w:val="Normal Table_8f2c6d7d-9006-4ef3-aa8f-e2e79ddc681c"/>
    <w:uiPriority w:val="99"/>
    <w:semiHidden/>
    <w:unhideWhenUsed/>
    <w:tblPr>
      <w:tblInd w:w="0" w:type="dxa"/>
      <w:tblCellMar>
        <w:top w:w="0" w:type="dxa"/>
        <w:left w:w="108" w:type="dxa"/>
        <w:bottom w:w="0" w:type="dxa"/>
        <w:right w:w="108" w:type="dxa"/>
      </w:tblCellMar>
    </w:tblPr>
  </w:style>
  <w:style w:type="table" w:customStyle="1" w:styleId="Table169fcb1ff-468a-43bc-b443-519d5d9153bd">
    <w:name w:val="Table 1_69fcb1ff-468a-43bc-b443-519d5d9153bd"/>
    <w:basedOn w:val="NormalTable8f2c6d7d-9006-4ef3-aa8f-e2e79ddc681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5b675c3-d92e-44ff-9b7b-78dfe25f3cb7">
    <w:name w:val="Table 2_45b675c3-d92e-44ff-9b7b-78dfe25f3cb7"/>
    <w:basedOn w:val="Table169fcb1ff-468a-43bc-b443-519d5d9153bd"/>
    <w:uiPriority w:val="99"/>
    <w:tblPr>
      <w:tblInd w:w="590" w:type="dxa"/>
    </w:tblPr>
    <w:tcPr>
      <w:shd w:val="clear" w:color="auto" w:fill="auto"/>
    </w:tcPr>
  </w:style>
  <w:style w:type="table" w:customStyle="1" w:styleId="Table32df21e61-0fc6-4f31-acca-9baecc96a75e">
    <w:name w:val="Table 3_2df21e61-0fc6-4f31-acca-9baecc96a75e"/>
    <w:basedOn w:val="Table245b675c3-d92e-44ff-9b7b-78dfe25f3cb7"/>
    <w:uiPriority w:val="99"/>
    <w:tblPr>
      <w:tblInd w:w="1066" w:type="dxa"/>
    </w:tblPr>
    <w:tcPr>
      <w:shd w:val="clear" w:color="auto" w:fill="auto"/>
    </w:tcPr>
  </w:style>
  <w:style w:type="table" w:customStyle="1" w:styleId="Table41540e811-3a90-46cd-9fcc-e8f8ebab1488">
    <w:name w:val="Table 4_1540e811-3a90-46cd-9fcc-e8f8ebab1488"/>
    <w:basedOn w:val="Table32df21e61-0fc6-4f31-acca-9baecc96a75e"/>
    <w:uiPriority w:val="99"/>
    <w:tblPr>
      <w:tblInd w:w="1555" w:type="dxa"/>
    </w:tblPr>
    <w:tcPr>
      <w:shd w:val="clear" w:color="auto" w:fill="auto"/>
    </w:tcPr>
  </w:style>
  <w:style w:type="table" w:customStyle="1" w:styleId="Table517137c33-ea33-4c3d-82ac-80a502aa011d">
    <w:name w:val="Table 5_17137c33-ea33-4c3d-82ac-80a502aa011d"/>
    <w:basedOn w:val="Table41540e811-3a90-46cd-9fcc-e8f8ebab1488"/>
    <w:uiPriority w:val="99"/>
    <w:tblPr>
      <w:tblInd w:w="2030" w:type="dxa"/>
    </w:tblPr>
    <w:tcPr>
      <w:shd w:val="clear" w:color="auto" w:fill="auto"/>
    </w:tcPr>
  </w:style>
  <w:style w:type="table" w:customStyle="1" w:styleId="Table69ac09696-de60-49ce-b988-ca0f17a26046">
    <w:name w:val="Table 6_9ac09696-de60-49ce-b988-ca0f17a26046"/>
    <w:basedOn w:val="Table517137c33-ea33-4c3d-82ac-80a502aa011d"/>
    <w:uiPriority w:val="99"/>
    <w:tblPr>
      <w:tblInd w:w="2506" w:type="dxa"/>
      <w:tblCellMar>
        <w:left w:w="115" w:type="dxa"/>
        <w:right w:w="115" w:type="dxa"/>
      </w:tblCellMar>
    </w:tblPr>
    <w:tcPr>
      <w:shd w:val="clear" w:color="auto" w:fill="auto"/>
    </w:tcPr>
  </w:style>
  <w:style w:type="table" w:customStyle="1" w:styleId="Table702cd7ef7-e5d2-4e18-b87d-5e5248038bb0">
    <w:name w:val="Table 7_02cd7ef7-e5d2-4e18-b87d-5e5248038bb0"/>
    <w:basedOn w:val="Table69ac09696-de60-49ce-b988-ca0f17a26046"/>
    <w:uiPriority w:val="99"/>
    <w:tblPr>
      <w:tblInd w:w="2995" w:type="dxa"/>
    </w:tblPr>
    <w:tcPr>
      <w:shd w:val="clear" w:color="auto" w:fill="auto"/>
    </w:tcPr>
  </w:style>
  <w:style w:type="table" w:customStyle="1" w:styleId="Table8">
    <w:name w:val="Table 8"/>
    <w:basedOn w:val="Table702cd7ef7-e5d2-4e18-b87d-5e5248038bb0"/>
    <w:uiPriority w:val="99"/>
    <w:tblPr>
      <w:tblInd w:w="3470" w:type="dxa"/>
    </w:tblPr>
    <w:tcPr>
      <w:shd w:val="clear" w:color="auto" w:fill="auto"/>
    </w:tcPr>
  </w:style>
  <w:style w:type="table" w:customStyle="1" w:styleId="NormalTabled4dbb4c4-9dea-47d5-8f21-fe0f3d624b3e">
    <w:name w:val="Normal Table_d4dbb4c4-9dea-47d5-8f21-fe0f3d624b3e"/>
    <w:uiPriority w:val="99"/>
    <w:semiHidden/>
    <w:unhideWhenUsed/>
    <w:tblPr>
      <w:tblInd w:w="0" w:type="dxa"/>
      <w:tblCellMar>
        <w:top w:w="0" w:type="dxa"/>
        <w:left w:w="108" w:type="dxa"/>
        <w:bottom w:w="0" w:type="dxa"/>
        <w:right w:w="108" w:type="dxa"/>
      </w:tblCellMar>
    </w:tblPr>
  </w:style>
  <w:style w:type="table" w:customStyle="1" w:styleId="Table1454641f6-cf0b-4121-b1ad-18b43ebcfa03">
    <w:name w:val="Table 1_454641f6-cf0b-4121-b1ad-18b43ebcfa03"/>
    <w:basedOn w:val="NormalTabled4dbb4c4-9dea-47d5-8f21-fe0f3d624b3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d800c89-a3ef-4984-9f50-46a6f756ca41">
    <w:name w:val="Table 2_9d800c89-a3ef-4984-9f50-46a6f756ca41"/>
    <w:basedOn w:val="Table1454641f6-cf0b-4121-b1ad-18b43ebcfa03"/>
    <w:uiPriority w:val="99"/>
    <w:tblPr>
      <w:tblInd w:w="590" w:type="dxa"/>
    </w:tblPr>
    <w:tcPr>
      <w:shd w:val="clear" w:color="auto" w:fill="auto"/>
    </w:tcPr>
  </w:style>
  <w:style w:type="table" w:customStyle="1" w:styleId="Table3b02b8ec4-2571-4f0d-b837-bc006584ce9e">
    <w:name w:val="Table 3_b02b8ec4-2571-4f0d-b837-bc006584ce9e"/>
    <w:basedOn w:val="Table29d800c89-a3ef-4984-9f50-46a6f756ca41"/>
    <w:uiPriority w:val="99"/>
    <w:tblPr>
      <w:tblInd w:w="1066" w:type="dxa"/>
    </w:tblPr>
    <w:tcPr>
      <w:shd w:val="clear" w:color="auto" w:fill="auto"/>
    </w:tcPr>
  </w:style>
  <w:style w:type="table" w:customStyle="1" w:styleId="Table46ce70baa-5512-49e2-a4a0-6487f71590ec">
    <w:name w:val="Table 4_6ce70baa-5512-49e2-a4a0-6487f71590ec"/>
    <w:basedOn w:val="Table3b02b8ec4-2571-4f0d-b837-bc006584ce9e"/>
    <w:uiPriority w:val="99"/>
    <w:tblPr>
      <w:tblInd w:w="1555" w:type="dxa"/>
    </w:tblPr>
    <w:tcPr>
      <w:shd w:val="clear" w:color="auto" w:fill="auto"/>
    </w:tcPr>
  </w:style>
  <w:style w:type="table" w:customStyle="1" w:styleId="Table59523c0d7-9ce6-4f76-b80c-a02800e177ab">
    <w:name w:val="Table 5_9523c0d7-9ce6-4f76-b80c-a02800e177ab"/>
    <w:basedOn w:val="Table46ce70baa-5512-49e2-a4a0-6487f71590ec"/>
    <w:uiPriority w:val="99"/>
    <w:tblPr>
      <w:tblInd w:w="2030" w:type="dxa"/>
    </w:tblPr>
    <w:tcPr>
      <w:shd w:val="clear" w:color="auto" w:fill="auto"/>
    </w:tcPr>
  </w:style>
  <w:style w:type="table" w:customStyle="1" w:styleId="Table6eea64501-4d82-4d58-bd3d-a13abc50c390">
    <w:name w:val="Table 6_eea64501-4d82-4d58-bd3d-a13abc50c390"/>
    <w:basedOn w:val="Table59523c0d7-9ce6-4f76-b80c-a02800e177ab"/>
    <w:uiPriority w:val="99"/>
    <w:tblPr>
      <w:tblInd w:w="2506" w:type="dxa"/>
      <w:tblCellMar>
        <w:left w:w="115" w:type="dxa"/>
        <w:right w:w="115" w:type="dxa"/>
      </w:tblCellMar>
    </w:tblPr>
    <w:tcPr>
      <w:shd w:val="clear" w:color="auto" w:fill="auto"/>
    </w:tcPr>
  </w:style>
  <w:style w:type="table" w:customStyle="1" w:styleId="Table7e4117064-b55d-466b-b98d-a4f662e73ed1">
    <w:name w:val="Table 7_e4117064-b55d-466b-b98d-a4f662e73ed1"/>
    <w:basedOn w:val="Table6eea64501-4d82-4d58-bd3d-a13abc50c390"/>
    <w:uiPriority w:val="99"/>
    <w:tblPr>
      <w:tblInd w:w="2995" w:type="dxa"/>
    </w:tblPr>
    <w:tcPr>
      <w:shd w:val="clear" w:color="auto" w:fill="auto"/>
    </w:tcPr>
  </w:style>
  <w:style w:type="table" w:customStyle="1" w:styleId="Table8036a52a0-161c-4fb8-82a7-07e672464053">
    <w:name w:val="Table 8_036a52a0-161c-4fb8-82a7-07e672464053"/>
    <w:basedOn w:val="Table7e4117064-b55d-466b-b98d-a4f662e73ed1"/>
    <w:uiPriority w:val="99"/>
    <w:tblPr>
      <w:tblInd w:w="3470" w:type="dxa"/>
    </w:tblPr>
    <w:tcPr>
      <w:shd w:val="clear" w:color="auto" w:fill="auto"/>
    </w:tcPr>
  </w:style>
  <w:style w:type="table" w:customStyle="1" w:styleId="Table9">
    <w:name w:val="Table 9"/>
    <w:basedOn w:val="Table8036a52a0-161c-4fb8-82a7-07e672464053"/>
    <w:uiPriority w:val="99"/>
    <w:tblPr>
      <w:tblInd w:w="3946" w:type="dxa"/>
    </w:tblPr>
    <w:tcPr>
      <w:shd w:val="clear" w:color="auto" w:fill="auto"/>
    </w:tcPr>
  </w:style>
  <w:style w:type="table" w:customStyle="1" w:styleId="NormalTable708014d1-4f5b-4967-80f8-a90766a7ffdc">
    <w:name w:val="Normal Table_708014d1-4f5b-4967-80f8-a90766a7ffdc"/>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708014d1-4f5b-4967-80f8-a90766a7ffdc"/>
    <w:uiPriority w:val="99"/>
    <w:pPr>
      <w:spacing w:before="0" w:after="0"/>
      <w:jc w:val="left"/>
    </w:pPr>
    <w:tblPr>
      <w:tblCellMar>
        <w:left w:w="0" w:type="dxa"/>
        <w:right w:w="0" w:type="dxa"/>
      </w:tblCellMar>
    </w:tblPr>
    <w:tcPr>
      <w:shd w:val="clear" w:color="auto" w:fill="auto"/>
    </w:tcPr>
  </w:style>
  <w:style w:type="table" w:customStyle="1" w:styleId="NormalTable31e528f7-02b8-40ef-bd18-13e89797ade3">
    <w:name w:val="Normal Table_31e528f7-02b8-40ef-bd18-13e89797ade3"/>
    <w:uiPriority w:val="99"/>
    <w:semiHidden/>
    <w:unhideWhenUsed/>
    <w:tblPr>
      <w:tblInd w:w="0" w:type="dxa"/>
      <w:tblCellMar>
        <w:top w:w="0" w:type="dxa"/>
        <w:left w:w="108" w:type="dxa"/>
        <w:bottom w:w="0" w:type="dxa"/>
        <w:right w:w="108" w:type="dxa"/>
      </w:tblCellMar>
    </w:tblPr>
  </w:style>
  <w:style w:type="table" w:customStyle="1" w:styleId="TableNoRule11271d53d-f5ca-48a2-b24c-86d4d33ab80c">
    <w:name w:val="Table NoRule 1_1271d53d-f5ca-48a2-b24c-86d4d33ab80c"/>
    <w:basedOn w:val="NormalTable31e528f7-02b8-40ef-bd18-13e89797ade3"/>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1271d53d-f5ca-48a2-b24c-86d4d33ab80c"/>
    <w:uiPriority w:val="99"/>
    <w:tblPr>
      <w:tblInd w:w="475" w:type="dxa"/>
    </w:tblPr>
    <w:tcPr>
      <w:shd w:val="clear" w:color="auto" w:fill="auto"/>
    </w:tcPr>
  </w:style>
  <w:style w:type="table" w:customStyle="1" w:styleId="NormalTable0a8d6122-ad32-45f2-8d0a-aeaaf4d426e6">
    <w:name w:val="Normal Table_0a8d6122-ad32-45f2-8d0a-aeaaf4d426e6"/>
    <w:uiPriority w:val="99"/>
    <w:semiHidden/>
    <w:unhideWhenUsed/>
    <w:tblPr>
      <w:tblInd w:w="0" w:type="dxa"/>
      <w:tblCellMar>
        <w:top w:w="0" w:type="dxa"/>
        <w:left w:w="108" w:type="dxa"/>
        <w:bottom w:w="0" w:type="dxa"/>
        <w:right w:w="108" w:type="dxa"/>
      </w:tblCellMar>
    </w:tblPr>
  </w:style>
  <w:style w:type="table" w:customStyle="1" w:styleId="TableNoRule1077a0f4a-685f-4eb3-bf5e-d2b1041e8881">
    <w:name w:val="Table NoRule 1_077a0f4a-685f-4eb3-bf5e-d2b1041e8881"/>
    <w:basedOn w:val="NormalTable0a8d6122-ad32-45f2-8d0a-aeaaf4d426e6"/>
    <w:uiPriority w:val="99"/>
    <w:pPr>
      <w:spacing w:before="0" w:after="0"/>
      <w:jc w:val="left"/>
    </w:pPr>
    <w:tblPr>
      <w:tblCellMar>
        <w:left w:w="0" w:type="dxa"/>
        <w:right w:w="0" w:type="dxa"/>
      </w:tblCellMar>
    </w:tblPr>
    <w:tcPr>
      <w:shd w:val="clear" w:color="auto" w:fill="auto"/>
    </w:tcPr>
  </w:style>
  <w:style w:type="table" w:customStyle="1" w:styleId="TableNoRule2605666ca-62d1-463a-b9df-4f986b8fcc8f">
    <w:name w:val="Table NoRule 2_605666ca-62d1-463a-b9df-4f986b8fcc8f"/>
    <w:basedOn w:val="TableNoRule1077a0f4a-685f-4eb3-bf5e-d2b1041e8881"/>
    <w:uiPriority w:val="99"/>
    <w:tblPr>
      <w:tblInd w:w="475" w:type="dxa"/>
    </w:tblPr>
    <w:tcPr>
      <w:shd w:val="clear" w:color="auto" w:fill="auto"/>
    </w:tcPr>
  </w:style>
  <w:style w:type="table" w:customStyle="1" w:styleId="TableNoRule3">
    <w:name w:val="Table NoRule 3"/>
    <w:basedOn w:val="TableNoRule2605666ca-62d1-463a-b9df-4f986b8fcc8f"/>
    <w:uiPriority w:val="99"/>
    <w:tblPr>
      <w:tblInd w:w="950" w:type="dxa"/>
    </w:tblPr>
    <w:tcPr>
      <w:shd w:val="clear" w:color="auto" w:fill="auto"/>
    </w:tcPr>
  </w:style>
  <w:style w:type="table" w:customStyle="1" w:styleId="NormalTable39c3f4ca-650d-48a7-ad22-8762520781c7">
    <w:name w:val="Normal Table_39c3f4ca-650d-48a7-ad22-8762520781c7"/>
    <w:uiPriority w:val="99"/>
    <w:semiHidden/>
    <w:unhideWhenUsed/>
    <w:tblPr>
      <w:tblInd w:w="0" w:type="dxa"/>
      <w:tblCellMar>
        <w:top w:w="0" w:type="dxa"/>
        <w:left w:w="108" w:type="dxa"/>
        <w:bottom w:w="0" w:type="dxa"/>
        <w:right w:w="108" w:type="dxa"/>
      </w:tblCellMar>
    </w:tblPr>
  </w:style>
  <w:style w:type="table" w:customStyle="1" w:styleId="TableNoRule12361e8e3-5fda-4b92-8b93-c6d54ea8cc64">
    <w:name w:val="Table NoRule 1_2361e8e3-5fda-4b92-8b93-c6d54ea8cc64"/>
    <w:basedOn w:val="NormalTable39c3f4ca-650d-48a7-ad22-8762520781c7"/>
    <w:uiPriority w:val="99"/>
    <w:pPr>
      <w:spacing w:before="0" w:after="0"/>
      <w:jc w:val="left"/>
    </w:pPr>
    <w:tblPr>
      <w:tblCellMar>
        <w:left w:w="0" w:type="dxa"/>
        <w:right w:w="0" w:type="dxa"/>
      </w:tblCellMar>
    </w:tblPr>
    <w:tcPr>
      <w:shd w:val="clear" w:color="auto" w:fill="auto"/>
    </w:tcPr>
  </w:style>
  <w:style w:type="table" w:customStyle="1" w:styleId="TableNoRule266018dbe-3e68-41bc-94d9-a235a2c27779">
    <w:name w:val="Table NoRule 2_66018dbe-3e68-41bc-94d9-a235a2c27779"/>
    <w:basedOn w:val="TableNoRule12361e8e3-5fda-4b92-8b93-c6d54ea8cc64"/>
    <w:uiPriority w:val="99"/>
    <w:tblPr>
      <w:tblInd w:w="475" w:type="dxa"/>
    </w:tblPr>
    <w:tcPr>
      <w:shd w:val="clear" w:color="auto" w:fill="auto"/>
    </w:tcPr>
  </w:style>
  <w:style w:type="table" w:customStyle="1" w:styleId="TableNoRule3ffadbd14-4ba0-40ef-a7fc-da85b90b77bc">
    <w:name w:val="Table NoRule 3_ffadbd14-4ba0-40ef-a7fc-da85b90b77bc"/>
    <w:basedOn w:val="TableNoRule266018dbe-3e68-41bc-94d9-a235a2c27779"/>
    <w:uiPriority w:val="99"/>
    <w:tblPr>
      <w:tblInd w:w="950" w:type="dxa"/>
    </w:tblPr>
    <w:tcPr>
      <w:shd w:val="clear" w:color="auto" w:fill="auto"/>
    </w:tcPr>
  </w:style>
  <w:style w:type="table" w:customStyle="1" w:styleId="TableNoRule4">
    <w:name w:val="Table NoRule 4"/>
    <w:basedOn w:val="TableNoRule3ffadbd14-4ba0-40ef-a7fc-da85b90b77bc"/>
    <w:uiPriority w:val="99"/>
    <w:tblPr>
      <w:tblInd w:w="1440" w:type="dxa"/>
    </w:tblPr>
    <w:tcPr>
      <w:shd w:val="clear" w:color="auto" w:fill="auto"/>
    </w:tcPr>
  </w:style>
  <w:style w:type="table" w:customStyle="1" w:styleId="NormalTable4c87ebb8-1453-4df6-aaee-1e01c3c3b4e8">
    <w:name w:val="Normal Table_4c87ebb8-1453-4df6-aaee-1e01c3c3b4e8"/>
    <w:uiPriority w:val="99"/>
    <w:semiHidden/>
    <w:unhideWhenUsed/>
    <w:tblPr>
      <w:tblInd w:w="0" w:type="dxa"/>
      <w:tblCellMar>
        <w:top w:w="0" w:type="dxa"/>
        <w:left w:w="108" w:type="dxa"/>
        <w:bottom w:w="0" w:type="dxa"/>
        <w:right w:w="108" w:type="dxa"/>
      </w:tblCellMar>
    </w:tblPr>
  </w:style>
  <w:style w:type="table" w:customStyle="1" w:styleId="TableNoRule135c368f2-7f84-43d5-a2a1-b058111547a1">
    <w:name w:val="Table NoRule 1_35c368f2-7f84-43d5-a2a1-b058111547a1"/>
    <w:basedOn w:val="NormalTable4c87ebb8-1453-4df6-aaee-1e01c3c3b4e8"/>
    <w:uiPriority w:val="99"/>
    <w:pPr>
      <w:spacing w:before="0" w:after="0"/>
      <w:jc w:val="left"/>
    </w:pPr>
    <w:tblPr>
      <w:tblCellMar>
        <w:left w:w="0" w:type="dxa"/>
        <w:right w:w="0" w:type="dxa"/>
      </w:tblCellMar>
    </w:tblPr>
    <w:tcPr>
      <w:shd w:val="clear" w:color="auto" w:fill="auto"/>
    </w:tcPr>
  </w:style>
  <w:style w:type="table" w:customStyle="1" w:styleId="TableNoRule252a49fa7-8449-41a5-bcdb-5cafad664e7e">
    <w:name w:val="Table NoRule 2_52a49fa7-8449-41a5-bcdb-5cafad664e7e"/>
    <w:basedOn w:val="TableNoRule135c368f2-7f84-43d5-a2a1-b058111547a1"/>
    <w:uiPriority w:val="99"/>
    <w:tblPr>
      <w:tblInd w:w="475" w:type="dxa"/>
    </w:tblPr>
    <w:tcPr>
      <w:shd w:val="clear" w:color="auto" w:fill="auto"/>
    </w:tcPr>
  </w:style>
  <w:style w:type="table" w:customStyle="1" w:styleId="TableNoRule38a24e620-7519-400f-88b9-9c5cd64e67eb">
    <w:name w:val="Table NoRule 3_8a24e620-7519-400f-88b9-9c5cd64e67eb"/>
    <w:basedOn w:val="TableNoRule252a49fa7-8449-41a5-bcdb-5cafad664e7e"/>
    <w:uiPriority w:val="99"/>
    <w:tblPr>
      <w:tblInd w:w="950" w:type="dxa"/>
    </w:tblPr>
    <w:tcPr>
      <w:shd w:val="clear" w:color="auto" w:fill="auto"/>
    </w:tcPr>
  </w:style>
  <w:style w:type="table" w:customStyle="1" w:styleId="TableNoRule44f805ce5-e3d5-4ab3-b88a-93910eae260f">
    <w:name w:val="Table NoRule 4_4f805ce5-e3d5-4ab3-b88a-93910eae260f"/>
    <w:basedOn w:val="TableNoRule38a24e620-7519-400f-88b9-9c5cd64e67eb"/>
    <w:uiPriority w:val="99"/>
    <w:tblPr>
      <w:tblInd w:w="1440" w:type="dxa"/>
    </w:tblPr>
    <w:tcPr>
      <w:shd w:val="clear" w:color="auto" w:fill="auto"/>
    </w:tcPr>
  </w:style>
  <w:style w:type="table" w:customStyle="1" w:styleId="TableNoRule5">
    <w:name w:val="Table NoRule 5"/>
    <w:basedOn w:val="TableNoRule44f805ce5-e3d5-4ab3-b88a-93910eae260f"/>
    <w:uiPriority w:val="99"/>
    <w:tblPr>
      <w:tblInd w:w="1915" w:type="dxa"/>
    </w:tblPr>
    <w:tcPr>
      <w:shd w:val="clear" w:color="auto" w:fill="auto"/>
    </w:tcPr>
  </w:style>
  <w:style w:type="table" w:customStyle="1" w:styleId="NormalTabledef64079-4dca-43fe-b74d-36f8c95f7d7a">
    <w:name w:val="Normal Table_def64079-4dca-43fe-b74d-36f8c95f7d7a"/>
    <w:uiPriority w:val="99"/>
    <w:semiHidden/>
    <w:unhideWhenUsed/>
    <w:tblPr>
      <w:tblInd w:w="0" w:type="dxa"/>
      <w:tblCellMar>
        <w:top w:w="0" w:type="dxa"/>
        <w:left w:w="108" w:type="dxa"/>
        <w:bottom w:w="0" w:type="dxa"/>
        <w:right w:w="108" w:type="dxa"/>
      </w:tblCellMar>
    </w:tblPr>
  </w:style>
  <w:style w:type="table" w:customStyle="1" w:styleId="TableNoRule1f4538561-9878-45fd-b252-7d2715acae81">
    <w:name w:val="Table NoRule 1_f4538561-9878-45fd-b252-7d2715acae81"/>
    <w:basedOn w:val="NormalTabledef64079-4dca-43fe-b74d-36f8c95f7d7a"/>
    <w:uiPriority w:val="99"/>
    <w:pPr>
      <w:spacing w:before="0" w:after="0"/>
      <w:jc w:val="left"/>
    </w:pPr>
    <w:tblPr>
      <w:tblCellMar>
        <w:left w:w="0" w:type="dxa"/>
        <w:right w:w="0" w:type="dxa"/>
      </w:tblCellMar>
    </w:tblPr>
    <w:tcPr>
      <w:shd w:val="clear" w:color="auto" w:fill="auto"/>
    </w:tcPr>
  </w:style>
  <w:style w:type="table" w:customStyle="1" w:styleId="TableNoRule295165c20-9fce-45fc-9ced-91b853d9ff86">
    <w:name w:val="Table NoRule 2_95165c20-9fce-45fc-9ced-91b853d9ff86"/>
    <w:basedOn w:val="TableNoRule1f4538561-9878-45fd-b252-7d2715acae81"/>
    <w:uiPriority w:val="99"/>
    <w:tblPr>
      <w:tblInd w:w="475" w:type="dxa"/>
    </w:tblPr>
    <w:tcPr>
      <w:shd w:val="clear" w:color="auto" w:fill="auto"/>
    </w:tcPr>
  </w:style>
  <w:style w:type="table" w:customStyle="1" w:styleId="TableNoRule33162fbd5-e2ab-4b2a-bb68-8f529fff491c">
    <w:name w:val="Table NoRule 3_3162fbd5-e2ab-4b2a-bb68-8f529fff491c"/>
    <w:basedOn w:val="TableNoRule295165c20-9fce-45fc-9ced-91b853d9ff86"/>
    <w:uiPriority w:val="99"/>
    <w:tblPr>
      <w:tblInd w:w="950" w:type="dxa"/>
    </w:tblPr>
    <w:tcPr>
      <w:shd w:val="clear" w:color="auto" w:fill="auto"/>
    </w:tcPr>
  </w:style>
  <w:style w:type="table" w:customStyle="1" w:styleId="TableNoRule4512c293a-a061-404f-9264-5b7ff8b6542d">
    <w:name w:val="Table NoRule 4_512c293a-a061-404f-9264-5b7ff8b6542d"/>
    <w:basedOn w:val="TableNoRule33162fbd5-e2ab-4b2a-bb68-8f529fff491c"/>
    <w:uiPriority w:val="99"/>
    <w:tblPr>
      <w:tblInd w:w="1440" w:type="dxa"/>
    </w:tblPr>
    <w:tcPr>
      <w:shd w:val="clear" w:color="auto" w:fill="auto"/>
    </w:tcPr>
  </w:style>
  <w:style w:type="table" w:customStyle="1" w:styleId="TableNoRule5de74d03f-1915-4aff-9bb1-3aa83c4539d7">
    <w:name w:val="Table NoRule 5_de74d03f-1915-4aff-9bb1-3aa83c4539d7"/>
    <w:basedOn w:val="TableNoRule4512c293a-a061-404f-9264-5b7ff8b6542d"/>
    <w:uiPriority w:val="99"/>
    <w:tblPr>
      <w:tblInd w:w="1915" w:type="dxa"/>
    </w:tblPr>
    <w:tcPr>
      <w:shd w:val="clear" w:color="auto" w:fill="auto"/>
    </w:tcPr>
  </w:style>
  <w:style w:type="table" w:customStyle="1" w:styleId="TableNoRule6">
    <w:name w:val="Table NoRule 6"/>
    <w:basedOn w:val="TableNoRule5de74d03f-1915-4aff-9bb1-3aa83c4539d7"/>
    <w:uiPriority w:val="99"/>
    <w:tblPr>
      <w:tblInd w:w="2390" w:type="dxa"/>
    </w:tblPr>
    <w:tcPr>
      <w:shd w:val="clear" w:color="auto" w:fill="auto"/>
    </w:tcPr>
  </w:style>
  <w:style w:type="table" w:customStyle="1" w:styleId="NormalTable13148cac-0d4c-495d-8ca9-acb23e0e93b4">
    <w:name w:val="Normal Table_13148cac-0d4c-495d-8ca9-acb23e0e93b4"/>
    <w:uiPriority w:val="99"/>
    <w:semiHidden/>
    <w:unhideWhenUsed/>
    <w:tblPr>
      <w:tblInd w:w="0" w:type="dxa"/>
      <w:tblCellMar>
        <w:top w:w="0" w:type="dxa"/>
        <w:left w:w="108" w:type="dxa"/>
        <w:bottom w:w="0" w:type="dxa"/>
        <w:right w:w="108" w:type="dxa"/>
      </w:tblCellMar>
    </w:tblPr>
  </w:style>
  <w:style w:type="table" w:customStyle="1" w:styleId="TableNoRule1ef2e9d00-1e42-443e-999e-c9c1b3833b14">
    <w:name w:val="Table NoRule 1_ef2e9d00-1e42-443e-999e-c9c1b3833b14"/>
    <w:basedOn w:val="NormalTable13148cac-0d4c-495d-8ca9-acb23e0e93b4"/>
    <w:uiPriority w:val="99"/>
    <w:pPr>
      <w:spacing w:before="0" w:after="0"/>
      <w:jc w:val="left"/>
    </w:pPr>
    <w:tblPr>
      <w:tblCellMar>
        <w:left w:w="0" w:type="dxa"/>
        <w:right w:w="0" w:type="dxa"/>
      </w:tblCellMar>
    </w:tblPr>
    <w:tcPr>
      <w:shd w:val="clear" w:color="auto" w:fill="auto"/>
    </w:tcPr>
  </w:style>
  <w:style w:type="table" w:customStyle="1" w:styleId="TableNoRule24516d4c2-017a-4034-b712-c4917258b690">
    <w:name w:val="Table NoRule 2_4516d4c2-017a-4034-b712-c4917258b690"/>
    <w:basedOn w:val="TableNoRule1ef2e9d00-1e42-443e-999e-c9c1b3833b14"/>
    <w:uiPriority w:val="99"/>
    <w:tblPr>
      <w:tblInd w:w="475" w:type="dxa"/>
    </w:tblPr>
    <w:tcPr>
      <w:shd w:val="clear" w:color="auto" w:fill="auto"/>
    </w:tcPr>
  </w:style>
  <w:style w:type="table" w:customStyle="1" w:styleId="TableNoRule348b5f0c6-d4b1-4386-8024-ecb2e01e3925">
    <w:name w:val="Table NoRule 3_48b5f0c6-d4b1-4386-8024-ecb2e01e3925"/>
    <w:basedOn w:val="TableNoRule24516d4c2-017a-4034-b712-c4917258b690"/>
    <w:uiPriority w:val="99"/>
    <w:tblPr>
      <w:tblInd w:w="950" w:type="dxa"/>
    </w:tblPr>
    <w:tcPr>
      <w:shd w:val="clear" w:color="auto" w:fill="auto"/>
    </w:tcPr>
  </w:style>
  <w:style w:type="table" w:customStyle="1" w:styleId="TableNoRule40aaed97d-045b-4843-8367-b3fc626af9f9">
    <w:name w:val="Table NoRule 4_0aaed97d-045b-4843-8367-b3fc626af9f9"/>
    <w:basedOn w:val="TableNoRule348b5f0c6-d4b1-4386-8024-ecb2e01e3925"/>
    <w:uiPriority w:val="99"/>
    <w:tblPr>
      <w:tblInd w:w="1440" w:type="dxa"/>
    </w:tblPr>
    <w:tcPr>
      <w:shd w:val="clear" w:color="auto" w:fill="auto"/>
    </w:tcPr>
  </w:style>
  <w:style w:type="table" w:customStyle="1" w:styleId="TableNoRule577f72760-d021-499f-a263-a8bd053ab455">
    <w:name w:val="Table NoRule 5_77f72760-d021-499f-a263-a8bd053ab455"/>
    <w:basedOn w:val="TableNoRule40aaed97d-045b-4843-8367-b3fc626af9f9"/>
    <w:uiPriority w:val="99"/>
    <w:tblPr>
      <w:tblInd w:w="1915" w:type="dxa"/>
    </w:tblPr>
    <w:tcPr>
      <w:shd w:val="clear" w:color="auto" w:fill="auto"/>
    </w:tcPr>
  </w:style>
  <w:style w:type="table" w:customStyle="1" w:styleId="TableNoRule669844291-ae10-4a28-83a2-475be1877051">
    <w:name w:val="Table NoRule 6_69844291-ae10-4a28-83a2-475be1877051"/>
    <w:basedOn w:val="TableNoRule577f72760-d021-499f-a263-a8bd053ab455"/>
    <w:uiPriority w:val="99"/>
    <w:tblPr>
      <w:tblInd w:w="2390" w:type="dxa"/>
    </w:tblPr>
    <w:tcPr>
      <w:shd w:val="clear" w:color="auto" w:fill="auto"/>
    </w:tcPr>
  </w:style>
  <w:style w:type="table" w:customStyle="1" w:styleId="TableNoRule7">
    <w:name w:val="Table NoRule 7"/>
    <w:basedOn w:val="TableNoRule669844291-ae10-4a28-83a2-475be1877051"/>
    <w:uiPriority w:val="99"/>
    <w:tblPr>
      <w:tblInd w:w="2880" w:type="dxa"/>
    </w:tblPr>
    <w:tcPr>
      <w:shd w:val="clear" w:color="auto" w:fill="auto"/>
    </w:tcPr>
  </w:style>
  <w:style w:type="table" w:customStyle="1" w:styleId="NormalTable46910fe2-70fd-47b9-bd70-eb1948e771b4">
    <w:name w:val="Normal Table_46910fe2-70fd-47b9-bd70-eb1948e771b4"/>
    <w:uiPriority w:val="99"/>
    <w:semiHidden/>
    <w:unhideWhenUsed/>
    <w:tblPr>
      <w:tblInd w:w="0" w:type="dxa"/>
      <w:tblCellMar>
        <w:top w:w="0" w:type="dxa"/>
        <w:left w:w="108" w:type="dxa"/>
        <w:bottom w:w="0" w:type="dxa"/>
        <w:right w:w="108" w:type="dxa"/>
      </w:tblCellMar>
    </w:tblPr>
  </w:style>
  <w:style w:type="table" w:customStyle="1" w:styleId="TableNoRule186bcd19c-4407-4d54-a006-0881c376585b">
    <w:name w:val="Table NoRule 1_86bcd19c-4407-4d54-a006-0881c376585b"/>
    <w:basedOn w:val="NormalTable46910fe2-70fd-47b9-bd70-eb1948e771b4"/>
    <w:uiPriority w:val="99"/>
    <w:pPr>
      <w:spacing w:before="0" w:after="0"/>
      <w:jc w:val="left"/>
    </w:pPr>
    <w:tblPr>
      <w:tblCellMar>
        <w:left w:w="0" w:type="dxa"/>
        <w:right w:w="0" w:type="dxa"/>
      </w:tblCellMar>
    </w:tblPr>
    <w:tcPr>
      <w:shd w:val="clear" w:color="auto" w:fill="auto"/>
    </w:tcPr>
  </w:style>
  <w:style w:type="table" w:customStyle="1" w:styleId="TableNoRule2e1361db6-9091-47e1-a973-06c42f83937f">
    <w:name w:val="Table NoRule 2_e1361db6-9091-47e1-a973-06c42f83937f"/>
    <w:basedOn w:val="TableNoRule186bcd19c-4407-4d54-a006-0881c376585b"/>
    <w:uiPriority w:val="99"/>
    <w:tblPr>
      <w:tblInd w:w="475" w:type="dxa"/>
    </w:tblPr>
    <w:tcPr>
      <w:shd w:val="clear" w:color="auto" w:fill="auto"/>
    </w:tcPr>
  </w:style>
  <w:style w:type="table" w:customStyle="1" w:styleId="TableNoRule3ffe3749b-a854-4f40-a2d9-a063a3af242d">
    <w:name w:val="Table NoRule 3_ffe3749b-a854-4f40-a2d9-a063a3af242d"/>
    <w:basedOn w:val="TableNoRule2e1361db6-9091-47e1-a973-06c42f83937f"/>
    <w:uiPriority w:val="99"/>
    <w:tblPr>
      <w:tblInd w:w="950" w:type="dxa"/>
    </w:tblPr>
    <w:tcPr>
      <w:shd w:val="clear" w:color="auto" w:fill="auto"/>
    </w:tcPr>
  </w:style>
  <w:style w:type="table" w:customStyle="1" w:styleId="TableNoRule412f73f92-7286-41b8-ad4e-1cea94719199">
    <w:name w:val="Table NoRule 4_12f73f92-7286-41b8-ad4e-1cea94719199"/>
    <w:basedOn w:val="TableNoRule3ffe3749b-a854-4f40-a2d9-a063a3af242d"/>
    <w:uiPriority w:val="99"/>
    <w:tblPr>
      <w:tblInd w:w="1440" w:type="dxa"/>
    </w:tblPr>
    <w:tcPr>
      <w:shd w:val="clear" w:color="auto" w:fill="auto"/>
    </w:tcPr>
  </w:style>
  <w:style w:type="table" w:customStyle="1" w:styleId="TableNoRule578e53963-b415-4f25-8ce1-f279f3fbe27f">
    <w:name w:val="Table NoRule 5_78e53963-b415-4f25-8ce1-f279f3fbe27f"/>
    <w:basedOn w:val="TableNoRule412f73f92-7286-41b8-ad4e-1cea94719199"/>
    <w:uiPriority w:val="99"/>
    <w:tblPr>
      <w:tblInd w:w="1915" w:type="dxa"/>
    </w:tblPr>
    <w:tcPr>
      <w:shd w:val="clear" w:color="auto" w:fill="auto"/>
    </w:tcPr>
  </w:style>
  <w:style w:type="table" w:customStyle="1" w:styleId="TableNoRule6ed288763-92de-4023-b6f9-48bed56de68a">
    <w:name w:val="Table NoRule 6_ed288763-92de-4023-b6f9-48bed56de68a"/>
    <w:basedOn w:val="TableNoRule578e53963-b415-4f25-8ce1-f279f3fbe27f"/>
    <w:uiPriority w:val="99"/>
    <w:tblPr>
      <w:tblInd w:w="2390" w:type="dxa"/>
    </w:tblPr>
    <w:tcPr>
      <w:shd w:val="clear" w:color="auto" w:fill="auto"/>
    </w:tcPr>
  </w:style>
  <w:style w:type="table" w:customStyle="1" w:styleId="TableNoRule79744373a-1e13-4d19-a6a1-e6cea4fa251a">
    <w:name w:val="Table NoRule 7_9744373a-1e13-4d19-a6a1-e6cea4fa251a"/>
    <w:basedOn w:val="TableNoRule6ed288763-92de-4023-b6f9-48bed56de68a"/>
    <w:uiPriority w:val="99"/>
    <w:tblPr>
      <w:tblInd w:w="2880" w:type="dxa"/>
    </w:tblPr>
    <w:tcPr>
      <w:shd w:val="clear" w:color="auto" w:fill="auto"/>
    </w:tcPr>
  </w:style>
  <w:style w:type="table" w:customStyle="1" w:styleId="TableNoRule8">
    <w:name w:val="Table NoRule 8"/>
    <w:basedOn w:val="TableNoRule79744373a-1e13-4d19-a6a1-e6cea4fa251a"/>
    <w:uiPriority w:val="99"/>
    <w:tblPr>
      <w:tblInd w:w="3355" w:type="dxa"/>
    </w:tblPr>
    <w:tcPr>
      <w:shd w:val="clear" w:color="auto" w:fill="auto"/>
    </w:tcPr>
  </w:style>
  <w:style w:type="table" w:customStyle="1" w:styleId="NormalTable2203927e-7d40-4b0b-9f50-caed66f6c5df">
    <w:name w:val="Normal Table_2203927e-7d40-4b0b-9f50-caed66f6c5df"/>
    <w:uiPriority w:val="99"/>
    <w:semiHidden/>
    <w:unhideWhenUsed/>
    <w:tblPr>
      <w:tblInd w:w="0" w:type="dxa"/>
      <w:tblCellMar>
        <w:top w:w="0" w:type="dxa"/>
        <w:left w:w="108" w:type="dxa"/>
        <w:bottom w:w="0" w:type="dxa"/>
        <w:right w:w="108" w:type="dxa"/>
      </w:tblCellMar>
    </w:tblPr>
  </w:style>
  <w:style w:type="table" w:customStyle="1" w:styleId="TableNoRule1ae337409-c47e-42a6-bb21-4babefcdbedb">
    <w:name w:val="Table NoRule 1_ae337409-c47e-42a6-bb21-4babefcdbedb"/>
    <w:basedOn w:val="NormalTable2203927e-7d40-4b0b-9f50-caed66f6c5df"/>
    <w:uiPriority w:val="99"/>
    <w:pPr>
      <w:spacing w:before="0" w:after="0"/>
      <w:jc w:val="left"/>
    </w:pPr>
    <w:tblPr>
      <w:tblCellMar>
        <w:left w:w="0" w:type="dxa"/>
        <w:right w:w="0" w:type="dxa"/>
      </w:tblCellMar>
    </w:tblPr>
    <w:tcPr>
      <w:shd w:val="clear" w:color="auto" w:fill="auto"/>
    </w:tcPr>
  </w:style>
  <w:style w:type="table" w:customStyle="1" w:styleId="TableNoRule225240c3a-58c0-45c3-b400-2273bbe8881b">
    <w:name w:val="Table NoRule 2_25240c3a-58c0-45c3-b400-2273bbe8881b"/>
    <w:basedOn w:val="TableNoRule1ae337409-c47e-42a6-bb21-4babefcdbedb"/>
    <w:uiPriority w:val="99"/>
    <w:tblPr>
      <w:tblInd w:w="475" w:type="dxa"/>
    </w:tblPr>
    <w:tcPr>
      <w:shd w:val="clear" w:color="auto" w:fill="auto"/>
    </w:tcPr>
  </w:style>
  <w:style w:type="table" w:customStyle="1" w:styleId="TableNoRule350b50169-1230-415e-8a15-4bfd623d2632">
    <w:name w:val="Table NoRule 3_50b50169-1230-415e-8a15-4bfd623d2632"/>
    <w:basedOn w:val="TableNoRule225240c3a-58c0-45c3-b400-2273bbe8881b"/>
    <w:uiPriority w:val="99"/>
    <w:tblPr>
      <w:tblInd w:w="950" w:type="dxa"/>
    </w:tblPr>
    <w:tcPr>
      <w:shd w:val="clear" w:color="auto" w:fill="auto"/>
    </w:tcPr>
  </w:style>
  <w:style w:type="table" w:customStyle="1" w:styleId="TableNoRule4ceb47c75-dae4-4ec0-90e0-bf0defe3fa14">
    <w:name w:val="Table NoRule 4_ceb47c75-dae4-4ec0-90e0-bf0defe3fa14"/>
    <w:basedOn w:val="TableNoRule350b50169-1230-415e-8a15-4bfd623d2632"/>
    <w:uiPriority w:val="99"/>
    <w:tblPr>
      <w:tblInd w:w="1440" w:type="dxa"/>
    </w:tblPr>
    <w:tcPr>
      <w:shd w:val="clear" w:color="auto" w:fill="auto"/>
    </w:tcPr>
  </w:style>
  <w:style w:type="table" w:customStyle="1" w:styleId="TableNoRule53ff38362-34eb-463a-9b9d-b970fc5e73e1">
    <w:name w:val="Table NoRule 5_3ff38362-34eb-463a-9b9d-b970fc5e73e1"/>
    <w:basedOn w:val="TableNoRule4ceb47c75-dae4-4ec0-90e0-bf0defe3fa14"/>
    <w:uiPriority w:val="99"/>
    <w:tblPr>
      <w:tblInd w:w="1915" w:type="dxa"/>
    </w:tblPr>
    <w:tcPr>
      <w:shd w:val="clear" w:color="auto" w:fill="auto"/>
    </w:tcPr>
  </w:style>
  <w:style w:type="table" w:customStyle="1" w:styleId="TableNoRule68911861f-6c14-419b-88ec-f88f642f109d">
    <w:name w:val="Table NoRule 6_8911861f-6c14-419b-88ec-f88f642f109d"/>
    <w:basedOn w:val="TableNoRule53ff38362-34eb-463a-9b9d-b970fc5e73e1"/>
    <w:uiPriority w:val="99"/>
    <w:tblPr>
      <w:tblInd w:w="2390" w:type="dxa"/>
    </w:tblPr>
    <w:tcPr>
      <w:shd w:val="clear" w:color="auto" w:fill="auto"/>
    </w:tcPr>
  </w:style>
  <w:style w:type="table" w:customStyle="1" w:styleId="TableNoRule7e3faf0ad-eda3-40d9-abc2-ac915bde6810">
    <w:name w:val="Table NoRule 7_e3faf0ad-eda3-40d9-abc2-ac915bde6810"/>
    <w:basedOn w:val="TableNoRule68911861f-6c14-419b-88ec-f88f642f109d"/>
    <w:uiPriority w:val="99"/>
    <w:tblPr>
      <w:tblInd w:w="2880" w:type="dxa"/>
    </w:tblPr>
    <w:tcPr>
      <w:shd w:val="clear" w:color="auto" w:fill="auto"/>
    </w:tcPr>
  </w:style>
  <w:style w:type="table" w:customStyle="1" w:styleId="TableNoRule8646ba13a-cdfd-4327-af0c-354a8072add3">
    <w:name w:val="Table NoRule 8_646ba13a-cdfd-4327-af0c-354a8072add3"/>
    <w:basedOn w:val="TableNoRule7e3faf0ad-eda3-40d9-abc2-ac915bde6810"/>
    <w:uiPriority w:val="99"/>
    <w:tblPr>
      <w:tblInd w:w="3355" w:type="dxa"/>
    </w:tblPr>
    <w:tcPr>
      <w:shd w:val="clear" w:color="auto" w:fill="auto"/>
    </w:tcPr>
  </w:style>
  <w:style w:type="table" w:customStyle="1" w:styleId="TableNoRule9">
    <w:name w:val="Table NoRule 9"/>
    <w:basedOn w:val="TableNoRule8646ba13a-cdfd-4327-af0c-354a8072add3"/>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character" w:styleId="LineNumber">
    <w:name w:val="line number"/>
    <w:basedOn w:val="DefaultParagraphFont"/>
    <w:uiPriority w:val="99"/>
    <w:semiHidden/>
    <w:unhideWhenUsed/>
    <w:rsid w:val="00B62B8F"/>
  </w:style>
  <w:style w:type="paragraph" w:styleId="Revision">
    <w:name w:val="Revision"/>
    <w:hidden/>
    <w:uiPriority w:val="99"/>
    <w:semiHidden/>
    <w:rsid w:val="007E0A00"/>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4B2ED4"/>
    <w:rPr>
      <w:sz w:val="16"/>
      <w:szCs w:val="16"/>
    </w:rPr>
  </w:style>
  <w:style w:type="paragraph" w:styleId="CommentText">
    <w:name w:val="annotation text"/>
    <w:basedOn w:val="Normal"/>
    <w:link w:val="CommentTextChar1"/>
    <w:uiPriority w:val="99"/>
    <w:semiHidden/>
    <w:unhideWhenUsed/>
    <w:rsid w:val="004B2ED4"/>
    <w:rPr>
      <w:szCs w:val="20"/>
    </w:rPr>
  </w:style>
  <w:style w:type="character" w:customStyle="1" w:styleId="CommentTextChar1">
    <w:name w:val="Comment Text Char1"/>
    <w:basedOn w:val="DefaultParagraphFont"/>
    <w:link w:val="CommentText"/>
    <w:uiPriority w:val="99"/>
    <w:semiHidden/>
    <w:rsid w:val="004B2ED4"/>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4B2ED4"/>
    <w:rPr>
      <w:b/>
      <w:bCs/>
    </w:rPr>
  </w:style>
  <w:style w:type="character" w:customStyle="1" w:styleId="CommentSubjectChar1">
    <w:name w:val="Comment Subject Char1"/>
    <w:basedOn w:val="CommentTextChar1"/>
    <w:link w:val="CommentSubject"/>
    <w:uiPriority w:val="99"/>
    <w:semiHidden/>
    <w:rsid w:val="004B2ED4"/>
    <w:rPr>
      <w:rFonts w:ascii="Calibri" w:hAnsi="Calibri"/>
      <w:b/>
      <w:bCs/>
      <w:sz w:val="20"/>
      <w:szCs w:val="20"/>
    </w:rPr>
  </w:style>
  <w:style w:type="table" w:customStyle="1" w:styleId="NormalTabledbddfdcf-62f0-4dec-8f5b-14e8243ac4ab">
    <w:name w:val="Normal Table_dbddfdcf-62f0-4dec-8f5b-14e8243ac4ab"/>
    <w:uiPriority w:val="99"/>
    <w:semiHidden/>
    <w:unhideWhenUsed/>
    <w:rsid w:val="00382FC5"/>
    <w:tblPr>
      <w:tblInd w:w="0" w:type="dxa"/>
      <w:tblCellMar>
        <w:top w:w="0" w:type="dxa"/>
        <w:left w:w="108" w:type="dxa"/>
        <w:bottom w:w="0" w:type="dxa"/>
        <w:right w:w="108" w:type="dxa"/>
      </w:tblCellMar>
    </w:tblPr>
  </w:style>
  <w:style w:type="table" w:customStyle="1" w:styleId="NormalTable24fb23d8-1611-4627-9e6c-eea33499476d">
    <w:name w:val="Normal Table_24fb23d8-1611-4627-9e6c-eea33499476d"/>
    <w:uiPriority w:val="99"/>
    <w:semiHidden/>
    <w:unhideWhenUsed/>
    <w:rsid w:val="00382FC5"/>
    <w:tblPr>
      <w:tblInd w:w="0" w:type="dxa"/>
      <w:tblCellMar>
        <w:top w:w="0" w:type="dxa"/>
        <w:left w:w="108" w:type="dxa"/>
        <w:bottom w:w="0" w:type="dxa"/>
        <w:right w:w="108" w:type="dxa"/>
      </w:tblCellMar>
    </w:tblPr>
  </w:style>
  <w:style w:type="table" w:customStyle="1" w:styleId="NormalTableaf3b1237-6566-4ec8-8412-f8e6ae92e90a">
    <w:name w:val="Normal Table_af3b1237-6566-4ec8-8412-f8e6ae92e90a"/>
    <w:uiPriority w:val="99"/>
    <w:semiHidden/>
    <w:unhideWhenUsed/>
    <w:rsid w:val="00382FC5"/>
    <w:tblPr>
      <w:tblInd w:w="0" w:type="dxa"/>
      <w:tblCellMar>
        <w:top w:w="0" w:type="dxa"/>
        <w:left w:w="108" w:type="dxa"/>
        <w:bottom w:w="0" w:type="dxa"/>
        <w:right w:w="108" w:type="dxa"/>
      </w:tblCellMar>
    </w:tblPr>
  </w:style>
  <w:style w:type="table" w:customStyle="1" w:styleId="Table151ce71b1-e2cc-48a8-bf51-5d0bf83d24f0">
    <w:name w:val="Table 1_51ce71b1-e2cc-48a8-bf51-5d0bf83d24f0"/>
    <w:basedOn w:val="NormalTableaf3b1237-6566-4ec8-8412-f8e6ae92e90a"/>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8974a53-9b3b-41d2-83b5-c0faff264abd">
    <w:name w:val="Normal Table_68974a53-9b3b-41d2-83b5-c0faff264abd"/>
    <w:uiPriority w:val="99"/>
    <w:semiHidden/>
    <w:unhideWhenUsed/>
    <w:rsid w:val="00382FC5"/>
    <w:tblPr>
      <w:tblInd w:w="0" w:type="dxa"/>
      <w:tblCellMar>
        <w:top w:w="0" w:type="dxa"/>
        <w:left w:w="108" w:type="dxa"/>
        <w:bottom w:w="0" w:type="dxa"/>
        <w:right w:w="108" w:type="dxa"/>
      </w:tblCellMar>
    </w:tblPr>
  </w:style>
  <w:style w:type="table" w:customStyle="1" w:styleId="Table1d74e2592-f6d9-4307-9dd9-f38485381e36">
    <w:name w:val="Table 1_d74e2592-f6d9-4307-9dd9-f38485381e36"/>
    <w:basedOn w:val="NormalTable68974a53-9b3b-41d2-83b5-c0faff264abd"/>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af64fd2-ec59-43bb-a75e-52c319d3a8af">
    <w:name w:val="Table 2_eaf64fd2-ec59-43bb-a75e-52c319d3a8af"/>
    <w:basedOn w:val="Table1d74e2592-f6d9-4307-9dd9-f38485381e36"/>
    <w:uiPriority w:val="99"/>
    <w:rsid w:val="00382FC5"/>
    <w:tblPr>
      <w:tblInd w:w="590" w:type="dxa"/>
    </w:tblPr>
    <w:tcPr>
      <w:shd w:val="clear" w:color="auto" w:fill="auto"/>
    </w:tcPr>
  </w:style>
  <w:style w:type="table" w:customStyle="1" w:styleId="NormalTable671dc50f-2c74-46f2-8fe7-884969e48045">
    <w:name w:val="Normal Table_671dc50f-2c74-46f2-8fe7-884969e48045"/>
    <w:uiPriority w:val="99"/>
    <w:semiHidden/>
    <w:unhideWhenUsed/>
    <w:rsid w:val="00382FC5"/>
    <w:tblPr>
      <w:tblInd w:w="0" w:type="dxa"/>
      <w:tblCellMar>
        <w:top w:w="0" w:type="dxa"/>
        <w:left w:w="108" w:type="dxa"/>
        <w:bottom w:w="0" w:type="dxa"/>
        <w:right w:w="108" w:type="dxa"/>
      </w:tblCellMar>
    </w:tblPr>
  </w:style>
  <w:style w:type="table" w:customStyle="1" w:styleId="Table15431c4de-d377-4316-b57f-3f8ccc52dfdf">
    <w:name w:val="Table 1_5431c4de-d377-4316-b57f-3f8ccc52dfdf"/>
    <w:basedOn w:val="NormalTable671dc50f-2c74-46f2-8fe7-884969e48045"/>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fc72092-017d-4b2d-badb-37c73567db11">
    <w:name w:val="Table 2_5fc72092-017d-4b2d-badb-37c73567db11"/>
    <w:basedOn w:val="Table15431c4de-d377-4316-b57f-3f8ccc52dfdf"/>
    <w:uiPriority w:val="99"/>
    <w:rsid w:val="00382FC5"/>
    <w:tblPr>
      <w:tblInd w:w="590" w:type="dxa"/>
    </w:tblPr>
    <w:tcPr>
      <w:shd w:val="clear" w:color="auto" w:fill="auto"/>
    </w:tcPr>
  </w:style>
  <w:style w:type="table" w:customStyle="1" w:styleId="Table398d935ed-33a5-416b-adc3-49048fbe8ebb">
    <w:name w:val="Table 3_98d935ed-33a5-416b-adc3-49048fbe8ebb"/>
    <w:basedOn w:val="Table25fc72092-017d-4b2d-badb-37c73567db11"/>
    <w:uiPriority w:val="99"/>
    <w:rsid w:val="00382FC5"/>
    <w:tblPr>
      <w:tblInd w:w="1066" w:type="dxa"/>
    </w:tblPr>
    <w:tcPr>
      <w:shd w:val="clear" w:color="auto" w:fill="auto"/>
    </w:tcPr>
  </w:style>
  <w:style w:type="table" w:customStyle="1" w:styleId="NormalTableb0e561c2-03ce-432b-972d-525385856218">
    <w:name w:val="Normal Table_b0e561c2-03ce-432b-972d-525385856218"/>
    <w:uiPriority w:val="99"/>
    <w:semiHidden/>
    <w:unhideWhenUsed/>
    <w:rsid w:val="00382FC5"/>
    <w:tblPr>
      <w:tblInd w:w="0" w:type="dxa"/>
      <w:tblCellMar>
        <w:top w:w="0" w:type="dxa"/>
        <w:left w:w="108" w:type="dxa"/>
        <w:bottom w:w="0" w:type="dxa"/>
        <w:right w:w="108" w:type="dxa"/>
      </w:tblCellMar>
    </w:tblPr>
  </w:style>
  <w:style w:type="table" w:customStyle="1" w:styleId="Table13bfc804a-1dcb-44e4-84ed-15357efc071b">
    <w:name w:val="Table 1_3bfc804a-1dcb-44e4-84ed-15357efc071b"/>
    <w:basedOn w:val="NormalTableb0e561c2-03ce-432b-972d-525385856218"/>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4ac3fd0-2a0a-4cb1-86bc-749df27f3980">
    <w:name w:val="Table 2_a4ac3fd0-2a0a-4cb1-86bc-749df27f3980"/>
    <w:basedOn w:val="Table13bfc804a-1dcb-44e4-84ed-15357efc071b"/>
    <w:uiPriority w:val="99"/>
    <w:rsid w:val="00382FC5"/>
    <w:tblPr>
      <w:tblInd w:w="590" w:type="dxa"/>
    </w:tblPr>
    <w:tcPr>
      <w:shd w:val="clear" w:color="auto" w:fill="auto"/>
    </w:tcPr>
  </w:style>
  <w:style w:type="table" w:customStyle="1" w:styleId="Table3e89193e3-0a5c-45a3-a18e-54930c185b33">
    <w:name w:val="Table 3_e89193e3-0a5c-45a3-a18e-54930c185b33"/>
    <w:basedOn w:val="Table2a4ac3fd0-2a0a-4cb1-86bc-749df27f3980"/>
    <w:uiPriority w:val="99"/>
    <w:rsid w:val="00382FC5"/>
    <w:tblPr>
      <w:tblInd w:w="1066" w:type="dxa"/>
    </w:tblPr>
    <w:tcPr>
      <w:shd w:val="clear" w:color="auto" w:fill="auto"/>
    </w:tcPr>
  </w:style>
  <w:style w:type="table" w:customStyle="1" w:styleId="Table496f1ee02-5c8b-47e9-bea9-4ef8b9d64fcc">
    <w:name w:val="Table 4_96f1ee02-5c8b-47e9-bea9-4ef8b9d64fcc"/>
    <w:basedOn w:val="Table3e89193e3-0a5c-45a3-a18e-54930c185b33"/>
    <w:uiPriority w:val="99"/>
    <w:rsid w:val="00382FC5"/>
    <w:tblPr>
      <w:tblInd w:w="1555" w:type="dxa"/>
    </w:tblPr>
    <w:tcPr>
      <w:shd w:val="clear" w:color="auto" w:fill="auto"/>
    </w:tcPr>
  </w:style>
  <w:style w:type="table" w:customStyle="1" w:styleId="NormalTableafc18368-6016-4bc9-ada1-af343c76a14b">
    <w:name w:val="Normal Table_afc18368-6016-4bc9-ada1-af343c76a14b"/>
    <w:uiPriority w:val="99"/>
    <w:semiHidden/>
    <w:unhideWhenUsed/>
    <w:rsid w:val="00382FC5"/>
    <w:tblPr>
      <w:tblInd w:w="0" w:type="dxa"/>
      <w:tblCellMar>
        <w:top w:w="0" w:type="dxa"/>
        <w:left w:w="108" w:type="dxa"/>
        <w:bottom w:w="0" w:type="dxa"/>
        <w:right w:w="108" w:type="dxa"/>
      </w:tblCellMar>
    </w:tblPr>
  </w:style>
  <w:style w:type="table" w:customStyle="1" w:styleId="Table1dc659bca-27bb-40d8-918d-d12e3fc790fd">
    <w:name w:val="Table 1_dc659bca-27bb-40d8-918d-d12e3fc790fd"/>
    <w:basedOn w:val="NormalTableafc18368-6016-4bc9-ada1-af343c76a14b"/>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6a3adbd-3498-432f-8983-2698b93512bc">
    <w:name w:val="Table 2_86a3adbd-3498-432f-8983-2698b93512bc"/>
    <w:basedOn w:val="Table1dc659bca-27bb-40d8-918d-d12e3fc790fd"/>
    <w:uiPriority w:val="99"/>
    <w:rsid w:val="00382FC5"/>
    <w:tblPr>
      <w:tblInd w:w="590" w:type="dxa"/>
    </w:tblPr>
    <w:tcPr>
      <w:shd w:val="clear" w:color="auto" w:fill="auto"/>
    </w:tcPr>
  </w:style>
  <w:style w:type="table" w:customStyle="1" w:styleId="Table39d7d2bf8-b187-4efc-a1ad-30eff2789126">
    <w:name w:val="Table 3_9d7d2bf8-b187-4efc-a1ad-30eff2789126"/>
    <w:basedOn w:val="Table286a3adbd-3498-432f-8983-2698b93512bc"/>
    <w:uiPriority w:val="99"/>
    <w:rsid w:val="00382FC5"/>
    <w:tblPr>
      <w:tblInd w:w="1066" w:type="dxa"/>
    </w:tblPr>
    <w:tcPr>
      <w:shd w:val="clear" w:color="auto" w:fill="auto"/>
    </w:tcPr>
  </w:style>
  <w:style w:type="table" w:customStyle="1" w:styleId="Table43765ef9d-cf1e-4fc1-93ab-7581366b13ab">
    <w:name w:val="Table 4_3765ef9d-cf1e-4fc1-93ab-7581366b13ab"/>
    <w:basedOn w:val="Table39d7d2bf8-b187-4efc-a1ad-30eff2789126"/>
    <w:uiPriority w:val="99"/>
    <w:rsid w:val="00382FC5"/>
    <w:tblPr>
      <w:tblInd w:w="1555" w:type="dxa"/>
    </w:tblPr>
    <w:tcPr>
      <w:shd w:val="clear" w:color="auto" w:fill="auto"/>
    </w:tcPr>
  </w:style>
  <w:style w:type="table" w:customStyle="1" w:styleId="Table58d343ee5-7a45-480d-875c-a9827222f366">
    <w:name w:val="Table 5_8d343ee5-7a45-480d-875c-a9827222f366"/>
    <w:basedOn w:val="Table43765ef9d-cf1e-4fc1-93ab-7581366b13ab"/>
    <w:uiPriority w:val="99"/>
    <w:rsid w:val="00382FC5"/>
    <w:tblPr>
      <w:tblInd w:w="2030" w:type="dxa"/>
    </w:tblPr>
    <w:tcPr>
      <w:shd w:val="clear" w:color="auto" w:fill="auto"/>
    </w:tcPr>
  </w:style>
  <w:style w:type="table" w:customStyle="1" w:styleId="NormalTablebbf61c7d-6bf7-42ba-8371-b0421e3d6e43">
    <w:name w:val="Normal Table_bbf61c7d-6bf7-42ba-8371-b0421e3d6e43"/>
    <w:uiPriority w:val="99"/>
    <w:semiHidden/>
    <w:unhideWhenUsed/>
    <w:rsid w:val="00382FC5"/>
    <w:tblPr>
      <w:tblInd w:w="0" w:type="dxa"/>
      <w:tblCellMar>
        <w:top w:w="0" w:type="dxa"/>
        <w:left w:w="108" w:type="dxa"/>
        <w:bottom w:w="0" w:type="dxa"/>
        <w:right w:w="108" w:type="dxa"/>
      </w:tblCellMar>
    </w:tblPr>
  </w:style>
  <w:style w:type="table" w:customStyle="1" w:styleId="Table12cf72b7f-d367-4bb6-819d-2786833a5fd4">
    <w:name w:val="Table 1_2cf72b7f-d367-4bb6-819d-2786833a5fd4"/>
    <w:basedOn w:val="NormalTablebbf61c7d-6bf7-42ba-8371-b0421e3d6e43"/>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439c5bb-388f-4b80-a0b1-65e3a2b39725">
    <w:name w:val="Table 2_8439c5bb-388f-4b80-a0b1-65e3a2b39725"/>
    <w:basedOn w:val="Table12cf72b7f-d367-4bb6-819d-2786833a5fd4"/>
    <w:uiPriority w:val="99"/>
    <w:rsid w:val="00382FC5"/>
    <w:tblPr>
      <w:tblInd w:w="590" w:type="dxa"/>
    </w:tblPr>
    <w:tcPr>
      <w:shd w:val="clear" w:color="auto" w:fill="auto"/>
    </w:tcPr>
  </w:style>
  <w:style w:type="table" w:customStyle="1" w:styleId="Table3abd7c82b-cd99-4ef5-8385-344a13fd894d">
    <w:name w:val="Table 3_abd7c82b-cd99-4ef5-8385-344a13fd894d"/>
    <w:basedOn w:val="Table28439c5bb-388f-4b80-a0b1-65e3a2b39725"/>
    <w:uiPriority w:val="99"/>
    <w:rsid w:val="00382FC5"/>
    <w:tblPr>
      <w:tblInd w:w="1066" w:type="dxa"/>
    </w:tblPr>
    <w:tcPr>
      <w:shd w:val="clear" w:color="auto" w:fill="auto"/>
    </w:tcPr>
  </w:style>
  <w:style w:type="table" w:customStyle="1" w:styleId="Table49eede8f3-2305-4d50-9e90-483aa17ff20c">
    <w:name w:val="Table 4_9eede8f3-2305-4d50-9e90-483aa17ff20c"/>
    <w:basedOn w:val="Table3abd7c82b-cd99-4ef5-8385-344a13fd894d"/>
    <w:uiPriority w:val="99"/>
    <w:rsid w:val="00382FC5"/>
    <w:tblPr>
      <w:tblInd w:w="1555" w:type="dxa"/>
    </w:tblPr>
    <w:tcPr>
      <w:shd w:val="clear" w:color="auto" w:fill="auto"/>
    </w:tcPr>
  </w:style>
  <w:style w:type="table" w:customStyle="1" w:styleId="Table52c74464f-0f96-401c-be8e-6fdaf2c62517">
    <w:name w:val="Table 5_2c74464f-0f96-401c-be8e-6fdaf2c62517"/>
    <w:basedOn w:val="Table49eede8f3-2305-4d50-9e90-483aa17ff20c"/>
    <w:uiPriority w:val="99"/>
    <w:rsid w:val="00382FC5"/>
    <w:tblPr>
      <w:tblInd w:w="2030" w:type="dxa"/>
    </w:tblPr>
    <w:tcPr>
      <w:shd w:val="clear" w:color="auto" w:fill="auto"/>
    </w:tcPr>
  </w:style>
  <w:style w:type="table" w:customStyle="1" w:styleId="Table660c20904-4a25-4085-b58c-c6027b7dc1dd">
    <w:name w:val="Table 6_60c20904-4a25-4085-b58c-c6027b7dc1dd"/>
    <w:basedOn w:val="Table52c74464f-0f96-401c-be8e-6fdaf2c62517"/>
    <w:uiPriority w:val="99"/>
    <w:rsid w:val="00382FC5"/>
    <w:tblPr>
      <w:tblInd w:w="2506" w:type="dxa"/>
      <w:tblCellMar>
        <w:left w:w="115" w:type="dxa"/>
        <w:right w:w="115" w:type="dxa"/>
      </w:tblCellMar>
    </w:tblPr>
    <w:tcPr>
      <w:shd w:val="clear" w:color="auto" w:fill="auto"/>
    </w:tcPr>
  </w:style>
  <w:style w:type="table" w:customStyle="1" w:styleId="NormalTable3129a7dd-2e75-4d77-9399-cda7e818fbbe">
    <w:name w:val="Normal Table_3129a7dd-2e75-4d77-9399-cda7e818fbbe"/>
    <w:uiPriority w:val="99"/>
    <w:semiHidden/>
    <w:unhideWhenUsed/>
    <w:rsid w:val="00382FC5"/>
    <w:tblPr>
      <w:tblInd w:w="0" w:type="dxa"/>
      <w:tblCellMar>
        <w:top w:w="0" w:type="dxa"/>
        <w:left w:w="108" w:type="dxa"/>
        <w:bottom w:w="0" w:type="dxa"/>
        <w:right w:w="108" w:type="dxa"/>
      </w:tblCellMar>
    </w:tblPr>
  </w:style>
  <w:style w:type="table" w:customStyle="1" w:styleId="Table1ced999c1-90bc-4376-ad12-0d3aac400a52">
    <w:name w:val="Table 1_ced999c1-90bc-4376-ad12-0d3aac400a52"/>
    <w:basedOn w:val="NormalTable3129a7dd-2e75-4d77-9399-cda7e818fbbe"/>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b8fa028-d576-40a1-9935-e52535e270dd">
    <w:name w:val="Table 2_8b8fa028-d576-40a1-9935-e52535e270dd"/>
    <w:basedOn w:val="Table1ced999c1-90bc-4376-ad12-0d3aac400a52"/>
    <w:uiPriority w:val="99"/>
    <w:rsid w:val="00382FC5"/>
    <w:tblPr>
      <w:tblInd w:w="590" w:type="dxa"/>
    </w:tblPr>
    <w:tcPr>
      <w:shd w:val="clear" w:color="auto" w:fill="auto"/>
    </w:tcPr>
  </w:style>
  <w:style w:type="table" w:customStyle="1" w:styleId="Table31abf228c-d144-4586-81bb-a16f77731dcd">
    <w:name w:val="Table 3_1abf228c-d144-4586-81bb-a16f77731dcd"/>
    <w:basedOn w:val="Table28b8fa028-d576-40a1-9935-e52535e270dd"/>
    <w:uiPriority w:val="99"/>
    <w:rsid w:val="00382FC5"/>
    <w:tblPr>
      <w:tblInd w:w="1066" w:type="dxa"/>
    </w:tblPr>
    <w:tcPr>
      <w:shd w:val="clear" w:color="auto" w:fill="auto"/>
    </w:tcPr>
  </w:style>
  <w:style w:type="table" w:customStyle="1" w:styleId="Table4b3039096-0426-4771-aad8-3716714f919e">
    <w:name w:val="Table 4_b3039096-0426-4771-aad8-3716714f919e"/>
    <w:basedOn w:val="Table31abf228c-d144-4586-81bb-a16f77731dcd"/>
    <w:uiPriority w:val="99"/>
    <w:rsid w:val="00382FC5"/>
    <w:tblPr>
      <w:tblInd w:w="1555" w:type="dxa"/>
    </w:tblPr>
    <w:tcPr>
      <w:shd w:val="clear" w:color="auto" w:fill="auto"/>
    </w:tcPr>
  </w:style>
  <w:style w:type="table" w:customStyle="1" w:styleId="Table5af9f56df-c6d5-4353-a386-5449bab6df4a">
    <w:name w:val="Table 5_af9f56df-c6d5-4353-a386-5449bab6df4a"/>
    <w:basedOn w:val="Table4b3039096-0426-4771-aad8-3716714f919e"/>
    <w:uiPriority w:val="99"/>
    <w:rsid w:val="00382FC5"/>
    <w:tblPr>
      <w:tblInd w:w="2030" w:type="dxa"/>
    </w:tblPr>
    <w:tcPr>
      <w:shd w:val="clear" w:color="auto" w:fill="auto"/>
    </w:tcPr>
  </w:style>
  <w:style w:type="table" w:customStyle="1" w:styleId="Table6ef22848e-d197-4d59-9e9b-7447871be9f6">
    <w:name w:val="Table 6_ef22848e-d197-4d59-9e9b-7447871be9f6"/>
    <w:basedOn w:val="Table5af9f56df-c6d5-4353-a386-5449bab6df4a"/>
    <w:uiPriority w:val="99"/>
    <w:rsid w:val="00382FC5"/>
    <w:tblPr>
      <w:tblInd w:w="2506" w:type="dxa"/>
      <w:tblCellMar>
        <w:left w:w="115" w:type="dxa"/>
        <w:right w:w="115" w:type="dxa"/>
      </w:tblCellMar>
    </w:tblPr>
    <w:tcPr>
      <w:shd w:val="clear" w:color="auto" w:fill="auto"/>
    </w:tcPr>
  </w:style>
  <w:style w:type="table" w:customStyle="1" w:styleId="Table7048d14cc-da07-400c-b0b8-ae298168cd3c">
    <w:name w:val="Table 7_048d14cc-da07-400c-b0b8-ae298168cd3c"/>
    <w:basedOn w:val="Table6ef22848e-d197-4d59-9e9b-7447871be9f6"/>
    <w:uiPriority w:val="99"/>
    <w:rsid w:val="00382FC5"/>
    <w:tblPr>
      <w:tblInd w:w="2995" w:type="dxa"/>
    </w:tblPr>
    <w:tcPr>
      <w:shd w:val="clear" w:color="auto" w:fill="auto"/>
    </w:tcPr>
  </w:style>
  <w:style w:type="table" w:customStyle="1" w:styleId="NormalTablef1356720-434f-48de-9493-24a466192035">
    <w:name w:val="Normal Table_f1356720-434f-48de-9493-24a466192035"/>
    <w:uiPriority w:val="99"/>
    <w:semiHidden/>
    <w:unhideWhenUsed/>
    <w:rsid w:val="00382FC5"/>
    <w:tblPr>
      <w:tblInd w:w="0" w:type="dxa"/>
      <w:tblCellMar>
        <w:top w:w="0" w:type="dxa"/>
        <w:left w:w="108" w:type="dxa"/>
        <w:bottom w:w="0" w:type="dxa"/>
        <w:right w:w="108" w:type="dxa"/>
      </w:tblCellMar>
    </w:tblPr>
  </w:style>
  <w:style w:type="table" w:customStyle="1" w:styleId="Table1c87ffb31-b3bb-4c48-9213-04abbe3803e6">
    <w:name w:val="Table 1_c87ffb31-b3bb-4c48-9213-04abbe3803e6"/>
    <w:basedOn w:val="NormalTablef1356720-434f-48de-9493-24a466192035"/>
    <w:uiPriority w:val="99"/>
    <w:rsid w:val="00382FC5"/>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d1a2cbb-f3da-4a8b-b75b-541fec92f56c">
    <w:name w:val="Table 2_bd1a2cbb-f3da-4a8b-b75b-541fec92f56c"/>
    <w:basedOn w:val="Table1c87ffb31-b3bb-4c48-9213-04abbe3803e6"/>
    <w:uiPriority w:val="99"/>
    <w:rsid w:val="00382FC5"/>
    <w:tblPr>
      <w:tblInd w:w="590" w:type="dxa"/>
    </w:tblPr>
    <w:tcPr>
      <w:shd w:val="clear" w:color="auto" w:fill="auto"/>
    </w:tcPr>
  </w:style>
  <w:style w:type="table" w:customStyle="1" w:styleId="Table30e9135d2-6438-40de-afe1-b28720675f13">
    <w:name w:val="Table 3_0e9135d2-6438-40de-afe1-b28720675f13"/>
    <w:basedOn w:val="Table2bd1a2cbb-f3da-4a8b-b75b-541fec92f56c"/>
    <w:uiPriority w:val="99"/>
    <w:rsid w:val="00382FC5"/>
    <w:tblPr>
      <w:tblInd w:w="1066" w:type="dxa"/>
    </w:tblPr>
    <w:tcPr>
      <w:shd w:val="clear" w:color="auto" w:fill="auto"/>
    </w:tcPr>
  </w:style>
  <w:style w:type="table" w:customStyle="1" w:styleId="Table468ab4a70-a127-418c-86d9-aa915f71b4a1">
    <w:name w:val="Table 4_68ab4a70-a127-418c-86d9-aa915f71b4a1"/>
    <w:basedOn w:val="Table30e9135d2-6438-40de-afe1-b28720675f13"/>
    <w:uiPriority w:val="99"/>
    <w:rsid w:val="00382FC5"/>
    <w:tblPr>
      <w:tblInd w:w="1555" w:type="dxa"/>
    </w:tblPr>
    <w:tcPr>
      <w:shd w:val="clear" w:color="auto" w:fill="auto"/>
    </w:tcPr>
  </w:style>
  <w:style w:type="table" w:customStyle="1" w:styleId="Table55e8b5da2-7c4d-4b56-9581-33579bad05a0">
    <w:name w:val="Table 5_5e8b5da2-7c4d-4b56-9581-33579bad05a0"/>
    <w:basedOn w:val="Table468ab4a70-a127-418c-86d9-aa915f71b4a1"/>
    <w:uiPriority w:val="99"/>
    <w:rsid w:val="00382FC5"/>
    <w:tblPr>
      <w:tblInd w:w="2030" w:type="dxa"/>
    </w:tblPr>
    <w:tcPr>
      <w:shd w:val="clear" w:color="auto" w:fill="auto"/>
    </w:tcPr>
  </w:style>
  <w:style w:type="table" w:customStyle="1" w:styleId="Table69c436237-9124-43bf-8033-b8c98e154728">
    <w:name w:val="Table 6_9c436237-9124-43bf-8033-b8c98e154728"/>
    <w:basedOn w:val="Table55e8b5da2-7c4d-4b56-9581-33579bad05a0"/>
    <w:uiPriority w:val="99"/>
    <w:rsid w:val="00382FC5"/>
    <w:tblPr>
      <w:tblInd w:w="2506" w:type="dxa"/>
      <w:tblCellMar>
        <w:left w:w="115" w:type="dxa"/>
        <w:right w:w="115" w:type="dxa"/>
      </w:tblCellMar>
    </w:tblPr>
    <w:tcPr>
      <w:shd w:val="clear" w:color="auto" w:fill="auto"/>
    </w:tcPr>
  </w:style>
  <w:style w:type="table" w:customStyle="1" w:styleId="Table706851815-a5e9-49de-b8cd-10c4dcf6d892">
    <w:name w:val="Table 7_06851815-a5e9-49de-b8cd-10c4dcf6d892"/>
    <w:basedOn w:val="Table69c436237-9124-43bf-8033-b8c98e154728"/>
    <w:uiPriority w:val="99"/>
    <w:rsid w:val="00382FC5"/>
    <w:tblPr>
      <w:tblInd w:w="2995" w:type="dxa"/>
    </w:tblPr>
    <w:tcPr>
      <w:shd w:val="clear" w:color="auto" w:fill="auto"/>
    </w:tcPr>
  </w:style>
  <w:style w:type="table" w:customStyle="1" w:styleId="Table80204ca59-baa8-4ca4-b0f7-6b7ff88728a7">
    <w:name w:val="Table 8_0204ca59-baa8-4ca4-b0f7-6b7ff88728a7"/>
    <w:basedOn w:val="Table706851815-a5e9-49de-b8cd-10c4dcf6d892"/>
    <w:uiPriority w:val="99"/>
    <w:rsid w:val="00382FC5"/>
    <w:tblPr>
      <w:tblInd w:w="3470" w:type="dxa"/>
    </w:tblPr>
    <w:tcPr>
      <w:shd w:val="clear" w:color="auto" w:fill="auto"/>
    </w:tcPr>
  </w:style>
  <w:style w:type="table" w:customStyle="1" w:styleId="NormalTable158240b8-af5e-4866-adab-d1f1dddb22c0">
    <w:name w:val="Normal Table_158240b8-af5e-4866-adab-d1f1dddb22c0"/>
    <w:uiPriority w:val="99"/>
    <w:semiHidden/>
    <w:unhideWhenUsed/>
    <w:rsid w:val="00382FC5"/>
    <w:tblPr>
      <w:tblInd w:w="0" w:type="dxa"/>
      <w:tblCellMar>
        <w:top w:w="0" w:type="dxa"/>
        <w:left w:w="108" w:type="dxa"/>
        <w:bottom w:w="0" w:type="dxa"/>
        <w:right w:w="108" w:type="dxa"/>
      </w:tblCellMar>
    </w:tblPr>
  </w:style>
  <w:style w:type="table" w:customStyle="1" w:styleId="NormalTableff8b698e-99be-41a2-a621-3d6fac18ba9d">
    <w:name w:val="Normal Table_ff8b698e-99be-41a2-a621-3d6fac18ba9d"/>
    <w:uiPriority w:val="99"/>
    <w:semiHidden/>
    <w:unhideWhenUsed/>
    <w:rsid w:val="00382FC5"/>
    <w:tblPr>
      <w:tblInd w:w="0" w:type="dxa"/>
      <w:tblCellMar>
        <w:top w:w="0" w:type="dxa"/>
        <w:left w:w="108" w:type="dxa"/>
        <w:bottom w:w="0" w:type="dxa"/>
        <w:right w:w="108" w:type="dxa"/>
      </w:tblCellMar>
    </w:tblPr>
  </w:style>
  <w:style w:type="table" w:customStyle="1" w:styleId="TableNoRule11d3ac35d-3aa7-44fd-98ea-34cfd31b3346">
    <w:name w:val="Table NoRule 1_1d3ac35d-3aa7-44fd-98ea-34cfd31b3346"/>
    <w:basedOn w:val="NormalTableff8b698e-99be-41a2-a621-3d6fac18ba9d"/>
    <w:uiPriority w:val="99"/>
    <w:rsid w:val="00382FC5"/>
    <w:pPr>
      <w:spacing w:before="0" w:after="0"/>
      <w:jc w:val="left"/>
    </w:pPr>
    <w:tblPr>
      <w:tblCellMar>
        <w:left w:w="0" w:type="dxa"/>
        <w:right w:w="0" w:type="dxa"/>
      </w:tblCellMar>
    </w:tblPr>
    <w:tcPr>
      <w:shd w:val="clear" w:color="auto" w:fill="auto"/>
    </w:tcPr>
  </w:style>
  <w:style w:type="table" w:customStyle="1" w:styleId="NormalTable87299219-64fe-459f-bfd5-c935731f89dd">
    <w:name w:val="Normal Table_87299219-64fe-459f-bfd5-c935731f89dd"/>
    <w:uiPriority w:val="99"/>
    <w:semiHidden/>
    <w:unhideWhenUsed/>
    <w:rsid w:val="00382FC5"/>
    <w:tblPr>
      <w:tblInd w:w="0" w:type="dxa"/>
      <w:tblCellMar>
        <w:top w:w="0" w:type="dxa"/>
        <w:left w:w="108" w:type="dxa"/>
        <w:bottom w:w="0" w:type="dxa"/>
        <w:right w:w="108" w:type="dxa"/>
      </w:tblCellMar>
    </w:tblPr>
  </w:style>
  <w:style w:type="table" w:customStyle="1" w:styleId="TableNoRule15761014e-0dde-4698-b855-9dc0d0dcd5e7">
    <w:name w:val="Table NoRule 1_5761014e-0dde-4698-b855-9dc0d0dcd5e7"/>
    <w:basedOn w:val="NormalTable87299219-64fe-459f-bfd5-c935731f89dd"/>
    <w:uiPriority w:val="99"/>
    <w:rsid w:val="00382FC5"/>
    <w:pPr>
      <w:spacing w:before="0" w:after="0"/>
      <w:jc w:val="left"/>
    </w:pPr>
    <w:tblPr>
      <w:tblCellMar>
        <w:left w:w="0" w:type="dxa"/>
        <w:right w:w="0" w:type="dxa"/>
      </w:tblCellMar>
    </w:tblPr>
    <w:tcPr>
      <w:shd w:val="clear" w:color="auto" w:fill="auto"/>
    </w:tcPr>
  </w:style>
  <w:style w:type="table" w:customStyle="1" w:styleId="TableNoRule2be3db255-a4ab-47e6-b197-7a76bb9a4159">
    <w:name w:val="Table NoRule 2_be3db255-a4ab-47e6-b197-7a76bb9a4159"/>
    <w:basedOn w:val="TableNoRule15761014e-0dde-4698-b855-9dc0d0dcd5e7"/>
    <w:uiPriority w:val="99"/>
    <w:rsid w:val="00382FC5"/>
    <w:tblPr>
      <w:tblInd w:w="475" w:type="dxa"/>
    </w:tblPr>
    <w:tcPr>
      <w:shd w:val="clear" w:color="auto" w:fill="auto"/>
    </w:tcPr>
  </w:style>
  <w:style w:type="table" w:customStyle="1" w:styleId="NormalTable914e9226-a83f-4668-9b04-41b677ed84c5">
    <w:name w:val="Normal Table_914e9226-a83f-4668-9b04-41b677ed84c5"/>
    <w:uiPriority w:val="99"/>
    <w:semiHidden/>
    <w:unhideWhenUsed/>
    <w:rsid w:val="00382FC5"/>
    <w:tblPr>
      <w:tblInd w:w="0" w:type="dxa"/>
      <w:tblCellMar>
        <w:top w:w="0" w:type="dxa"/>
        <w:left w:w="108" w:type="dxa"/>
        <w:bottom w:w="0" w:type="dxa"/>
        <w:right w:w="108" w:type="dxa"/>
      </w:tblCellMar>
    </w:tblPr>
  </w:style>
  <w:style w:type="table" w:customStyle="1" w:styleId="TableNoRule171a9dfc0-5ed3-4fd5-bc91-d8482a5ce803">
    <w:name w:val="Table NoRule 1_71a9dfc0-5ed3-4fd5-bc91-d8482a5ce803"/>
    <w:basedOn w:val="NormalTable914e9226-a83f-4668-9b04-41b677ed84c5"/>
    <w:uiPriority w:val="99"/>
    <w:rsid w:val="00382FC5"/>
    <w:pPr>
      <w:spacing w:before="0" w:after="0"/>
      <w:jc w:val="left"/>
    </w:pPr>
    <w:tblPr>
      <w:tblCellMar>
        <w:left w:w="0" w:type="dxa"/>
        <w:right w:w="0" w:type="dxa"/>
      </w:tblCellMar>
    </w:tblPr>
    <w:tcPr>
      <w:shd w:val="clear" w:color="auto" w:fill="auto"/>
    </w:tcPr>
  </w:style>
  <w:style w:type="table" w:customStyle="1" w:styleId="TableNoRule2b89c0188-7d12-429b-8274-8bf98a4fa211">
    <w:name w:val="Table NoRule 2_b89c0188-7d12-429b-8274-8bf98a4fa211"/>
    <w:basedOn w:val="TableNoRule171a9dfc0-5ed3-4fd5-bc91-d8482a5ce803"/>
    <w:uiPriority w:val="99"/>
    <w:rsid w:val="00382FC5"/>
    <w:tblPr>
      <w:tblInd w:w="475" w:type="dxa"/>
    </w:tblPr>
    <w:tcPr>
      <w:shd w:val="clear" w:color="auto" w:fill="auto"/>
    </w:tcPr>
  </w:style>
  <w:style w:type="table" w:customStyle="1" w:styleId="TableNoRule3eef1e9f3-7a22-49c9-a295-5374a036d025">
    <w:name w:val="Table NoRule 3_eef1e9f3-7a22-49c9-a295-5374a036d025"/>
    <w:basedOn w:val="TableNoRule2b89c0188-7d12-429b-8274-8bf98a4fa211"/>
    <w:uiPriority w:val="99"/>
    <w:rsid w:val="00382FC5"/>
    <w:tblPr>
      <w:tblInd w:w="950" w:type="dxa"/>
    </w:tblPr>
    <w:tcPr>
      <w:shd w:val="clear" w:color="auto" w:fill="auto"/>
    </w:tcPr>
  </w:style>
  <w:style w:type="table" w:customStyle="1" w:styleId="NormalTable40f87942-e1d7-458c-99c4-a3d56deb1092">
    <w:name w:val="Normal Table_40f87942-e1d7-458c-99c4-a3d56deb1092"/>
    <w:uiPriority w:val="99"/>
    <w:semiHidden/>
    <w:unhideWhenUsed/>
    <w:rsid w:val="00382FC5"/>
    <w:tblPr>
      <w:tblInd w:w="0" w:type="dxa"/>
      <w:tblCellMar>
        <w:top w:w="0" w:type="dxa"/>
        <w:left w:w="108" w:type="dxa"/>
        <w:bottom w:w="0" w:type="dxa"/>
        <w:right w:w="108" w:type="dxa"/>
      </w:tblCellMar>
    </w:tblPr>
  </w:style>
  <w:style w:type="table" w:customStyle="1" w:styleId="TableNoRule130ef4b87-aba6-4b88-a961-e34b4bb1d939">
    <w:name w:val="Table NoRule 1_30ef4b87-aba6-4b88-a961-e34b4bb1d939"/>
    <w:basedOn w:val="NormalTable40f87942-e1d7-458c-99c4-a3d56deb1092"/>
    <w:uiPriority w:val="99"/>
    <w:rsid w:val="00382FC5"/>
    <w:pPr>
      <w:spacing w:before="0" w:after="0"/>
      <w:jc w:val="left"/>
    </w:pPr>
    <w:tblPr>
      <w:tblCellMar>
        <w:left w:w="0" w:type="dxa"/>
        <w:right w:w="0" w:type="dxa"/>
      </w:tblCellMar>
    </w:tblPr>
    <w:tcPr>
      <w:shd w:val="clear" w:color="auto" w:fill="auto"/>
    </w:tcPr>
  </w:style>
  <w:style w:type="table" w:customStyle="1" w:styleId="TableNoRule2f00477c5-3d55-406b-96c2-d8a85285dadc">
    <w:name w:val="Table NoRule 2_f00477c5-3d55-406b-96c2-d8a85285dadc"/>
    <w:basedOn w:val="TableNoRule130ef4b87-aba6-4b88-a961-e34b4bb1d939"/>
    <w:uiPriority w:val="99"/>
    <w:rsid w:val="00382FC5"/>
    <w:tblPr>
      <w:tblInd w:w="475" w:type="dxa"/>
    </w:tblPr>
    <w:tcPr>
      <w:shd w:val="clear" w:color="auto" w:fill="auto"/>
    </w:tcPr>
  </w:style>
  <w:style w:type="table" w:customStyle="1" w:styleId="TableNoRule311a54432-7342-47b5-8579-c612a45dc7da">
    <w:name w:val="Table NoRule 3_11a54432-7342-47b5-8579-c612a45dc7da"/>
    <w:basedOn w:val="TableNoRule2f00477c5-3d55-406b-96c2-d8a85285dadc"/>
    <w:uiPriority w:val="99"/>
    <w:rsid w:val="00382FC5"/>
    <w:tblPr>
      <w:tblInd w:w="950" w:type="dxa"/>
    </w:tblPr>
    <w:tcPr>
      <w:shd w:val="clear" w:color="auto" w:fill="auto"/>
    </w:tcPr>
  </w:style>
  <w:style w:type="table" w:customStyle="1" w:styleId="TableNoRule4d5134f24-8c46-42b8-b96e-df515d651811">
    <w:name w:val="Table NoRule 4_d5134f24-8c46-42b8-b96e-df515d651811"/>
    <w:basedOn w:val="TableNoRule311a54432-7342-47b5-8579-c612a45dc7da"/>
    <w:uiPriority w:val="99"/>
    <w:rsid w:val="00382FC5"/>
    <w:tblPr>
      <w:tblInd w:w="1440" w:type="dxa"/>
    </w:tblPr>
    <w:tcPr>
      <w:shd w:val="clear" w:color="auto" w:fill="auto"/>
    </w:tcPr>
  </w:style>
  <w:style w:type="table" w:customStyle="1" w:styleId="NormalTable5c71cad8-f7ea-41f4-a171-a0851952643d">
    <w:name w:val="Normal Table_5c71cad8-f7ea-41f4-a171-a0851952643d"/>
    <w:uiPriority w:val="99"/>
    <w:semiHidden/>
    <w:unhideWhenUsed/>
    <w:rsid w:val="00382FC5"/>
    <w:tblPr>
      <w:tblInd w:w="0" w:type="dxa"/>
      <w:tblCellMar>
        <w:top w:w="0" w:type="dxa"/>
        <w:left w:w="108" w:type="dxa"/>
        <w:bottom w:w="0" w:type="dxa"/>
        <w:right w:w="108" w:type="dxa"/>
      </w:tblCellMar>
    </w:tblPr>
  </w:style>
  <w:style w:type="table" w:customStyle="1" w:styleId="TableNoRule111478fc7-3ef5-4f77-b4cc-c449db48fe13">
    <w:name w:val="Table NoRule 1_11478fc7-3ef5-4f77-b4cc-c449db48fe13"/>
    <w:basedOn w:val="NormalTable5c71cad8-f7ea-41f4-a171-a0851952643d"/>
    <w:uiPriority w:val="99"/>
    <w:rsid w:val="00382FC5"/>
    <w:pPr>
      <w:spacing w:before="0" w:after="0"/>
      <w:jc w:val="left"/>
    </w:pPr>
    <w:tblPr>
      <w:tblCellMar>
        <w:left w:w="0" w:type="dxa"/>
        <w:right w:w="0" w:type="dxa"/>
      </w:tblCellMar>
    </w:tblPr>
    <w:tcPr>
      <w:shd w:val="clear" w:color="auto" w:fill="auto"/>
    </w:tcPr>
  </w:style>
  <w:style w:type="table" w:customStyle="1" w:styleId="TableNoRule20f0d63c3-aba3-4d36-8551-a438ce10bc77">
    <w:name w:val="Table NoRule 2_0f0d63c3-aba3-4d36-8551-a438ce10bc77"/>
    <w:basedOn w:val="TableNoRule111478fc7-3ef5-4f77-b4cc-c449db48fe13"/>
    <w:uiPriority w:val="99"/>
    <w:rsid w:val="00382FC5"/>
    <w:tblPr>
      <w:tblInd w:w="475" w:type="dxa"/>
    </w:tblPr>
    <w:tcPr>
      <w:shd w:val="clear" w:color="auto" w:fill="auto"/>
    </w:tcPr>
  </w:style>
  <w:style w:type="table" w:customStyle="1" w:styleId="TableNoRule31e8a9693-c608-41ec-8467-80578162d9e4">
    <w:name w:val="Table NoRule 3_1e8a9693-c608-41ec-8467-80578162d9e4"/>
    <w:basedOn w:val="TableNoRule20f0d63c3-aba3-4d36-8551-a438ce10bc77"/>
    <w:uiPriority w:val="99"/>
    <w:rsid w:val="00382FC5"/>
    <w:tblPr>
      <w:tblInd w:w="950" w:type="dxa"/>
    </w:tblPr>
    <w:tcPr>
      <w:shd w:val="clear" w:color="auto" w:fill="auto"/>
    </w:tcPr>
  </w:style>
  <w:style w:type="table" w:customStyle="1" w:styleId="TableNoRule40f3ecd52-e9d8-49ae-96ce-f54cd4a9ee24">
    <w:name w:val="Table NoRule 4_0f3ecd52-e9d8-49ae-96ce-f54cd4a9ee24"/>
    <w:basedOn w:val="TableNoRule31e8a9693-c608-41ec-8467-80578162d9e4"/>
    <w:uiPriority w:val="99"/>
    <w:rsid w:val="00382FC5"/>
    <w:tblPr>
      <w:tblInd w:w="1440" w:type="dxa"/>
    </w:tblPr>
    <w:tcPr>
      <w:shd w:val="clear" w:color="auto" w:fill="auto"/>
    </w:tcPr>
  </w:style>
  <w:style w:type="table" w:customStyle="1" w:styleId="TableNoRule51f56058a-facc-4a8f-a475-1b512f2ed9f3">
    <w:name w:val="Table NoRule 5_1f56058a-facc-4a8f-a475-1b512f2ed9f3"/>
    <w:basedOn w:val="TableNoRule40f3ecd52-e9d8-49ae-96ce-f54cd4a9ee24"/>
    <w:uiPriority w:val="99"/>
    <w:rsid w:val="00382FC5"/>
    <w:tblPr>
      <w:tblInd w:w="1915" w:type="dxa"/>
    </w:tblPr>
    <w:tcPr>
      <w:shd w:val="clear" w:color="auto" w:fill="auto"/>
    </w:tcPr>
  </w:style>
  <w:style w:type="table" w:customStyle="1" w:styleId="NormalTable62395d2a-633a-438d-bae7-296228b652f0">
    <w:name w:val="Normal Table_62395d2a-633a-438d-bae7-296228b652f0"/>
    <w:uiPriority w:val="99"/>
    <w:semiHidden/>
    <w:unhideWhenUsed/>
    <w:rsid w:val="00382FC5"/>
    <w:tblPr>
      <w:tblInd w:w="0" w:type="dxa"/>
      <w:tblCellMar>
        <w:top w:w="0" w:type="dxa"/>
        <w:left w:w="108" w:type="dxa"/>
        <w:bottom w:w="0" w:type="dxa"/>
        <w:right w:w="108" w:type="dxa"/>
      </w:tblCellMar>
    </w:tblPr>
  </w:style>
  <w:style w:type="table" w:customStyle="1" w:styleId="TableNoRule17819e0e1-1084-4099-918a-6a57d9524ca6">
    <w:name w:val="Table NoRule 1_7819e0e1-1084-4099-918a-6a57d9524ca6"/>
    <w:basedOn w:val="NormalTable62395d2a-633a-438d-bae7-296228b652f0"/>
    <w:uiPriority w:val="99"/>
    <w:rsid w:val="00382FC5"/>
    <w:pPr>
      <w:spacing w:before="0" w:after="0"/>
      <w:jc w:val="left"/>
    </w:pPr>
    <w:tblPr>
      <w:tblCellMar>
        <w:left w:w="0" w:type="dxa"/>
        <w:right w:w="0" w:type="dxa"/>
      </w:tblCellMar>
    </w:tblPr>
    <w:tcPr>
      <w:shd w:val="clear" w:color="auto" w:fill="auto"/>
    </w:tcPr>
  </w:style>
  <w:style w:type="table" w:customStyle="1" w:styleId="TableNoRule2ba1923cd-42d6-4a99-b43f-c2d7715ce570">
    <w:name w:val="Table NoRule 2_ba1923cd-42d6-4a99-b43f-c2d7715ce570"/>
    <w:basedOn w:val="TableNoRule17819e0e1-1084-4099-918a-6a57d9524ca6"/>
    <w:uiPriority w:val="99"/>
    <w:rsid w:val="00382FC5"/>
    <w:tblPr>
      <w:tblInd w:w="475" w:type="dxa"/>
    </w:tblPr>
    <w:tcPr>
      <w:shd w:val="clear" w:color="auto" w:fill="auto"/>
    </w:tcPr>
  </w:style>
  <w:style w:type="table" w:customStyle="1" w:styleId="TableNoRule3eea15dd8-341d-44a8-a1fb-26902de54358">
    <w:name w:val="Table NoRule 3_eea15dd8-341d-44a8-a1fb-26902de54358"/>
    <w:basedOn w:val="TableNoRule2ba1923cd-42d6-4a99-b43f-c2d7715ce570"/>
    <w:uiPriority w:val="99"/>
    <w:rsid w:val="00382FC5"/>
    <w:tblPr>
      <w:tblInd w:w="950" w:type="dxa"/>
    </w:tblPr>
    <w:tcPr>
      <w:shd w:val="clear" w:color="auto" w:fill="auto"/>
    </w:tcPr>
  </w:style>
  <w:style w:type="table" w:customStyle="1" w:styleId="TableNoRule41b3d4dc8-7518-425b-ac02-1f158a200427">
    <w:name w:val="Table NoRule 4_1b3d4dc8-7518-425b-ac02-1f158a200427"/>
    <w:basedOn w:val="TableNoRule3eea15dd8-341d-44a8-a1fb-26902de54358"/>
    <w:uiPriority w:val="99"/>
    <w:rsid w:val="00382FC5"/>
    <w:tblPr>
      <w:tblInd w:w="1440" w:type="dxa"/>
    </w:tblPr>
    <w:tcPr>
      <w:shd w:val="clear" w:color="auto" w:fill="auto"/>
    </w:tcPr>
  </w:style>
  <w:style w:type="table" w:customStyle="1" w:styleId="TableNoRule58afad855-5360-436e-b246-9bd0d7770bc3">
    <w:name w:val="Table NoRule 5_8afad855-5360-436e-b246-9bd0d7770bc3"/>
    <w:basedOn w:val="TableNoRule41b3d4dc8-7518-425b-ac02-1f158a200427"/>
    <w:uiPriority w:val="99"/>
    <w:rsid w:val="00382FC5"/>
    <w:tblPr>
      <w:tblInd w:w="1915" w:type="dxa"/>
    </w:tblPr>
    <w:tcPr>
      <w:shd w:val="clear" w:color="auto" w:fill="auto"/>
    </w:tcPr>
  </w:style>
  <w:style w:type="table" w:customStyle="1" w:styleId="TableNoRule67820fa89-fe32-4d51-a798-865bb03e9c11">
    <w:name w:val="Table NoRule 6_7820fa89-fe32-4d51-a798-865bb03e9c11"/>
    <w:basedOn w:val="TableNoRule58afad855-5360-436e-b246-9bd0d7770bc3"/>
    <w:uiPriority w:val="99"/>
    <w:rsid w:val="00382FC5"/>
    <w:tblPr>
      <w:tblInd w:w="2390" w:type="dxa"/>
    </w:tblPr>
    <w:tcPr>
      <w:shd w:val="clear" w:color="auto" w:fill="auto"/>
    </w:tcPr>
  </w:style>
  <w:style w:type="table" w:customStyle="1" w:styleId="NormalTable6601b7b0-78d0-4b43-ab64-25ecb02aaf7c">
    <w:name w:val="Normal Table_6601b7b0-78d0-4b43-ab64-25ecb02aaf7c"/>
    <w:uiPriority w:val="99"/>
    <w:semiHidden/>
    <w:unhideWhenUsed/>
    <w:rsid w:val="00382FC5"/>
    <w:tblPr>
      <w:tblInd w:w="0" w:type="dxa"/>
      <w:tblCellMar>
        <w:top w:w="0" w:type="dxa"/>
        <w:left w:w="108" w:type="dxa"/>
        <w:bottom w:w="0" w:type="dxa"/>
        <w:right w:w="108" w:type="dxa"/>
      </w:tblCellMar>
    </w:tblPr>
  </w:style>
  <w:style w:type="table" w:customStyle="1" w:styleId="TableNoRule113fb0717-5b3f-4392-94a8-1c1a604e0154">
    <w:name w:val="Table NoRule 1_13fb0717-5b3f-4392-94a8-1c1a604e0154"/>
    <w:basedOn w:val="NormalTable6601b7b0-78d0-4b43-ab64-25ecb02aaf7c"/>
    <w:uiPriority w:val="99"/>
    <w:rsid w:val="00382FC5"/>
    <w:pPr>
      <w:spacing w:before="0" w:after="0"/>
      <w:jc w:val="left"/>
    </w:pPr>
    <w:tblPr>
      <w:tblCellMar>
        <w:left w:w="0" w:type="dxa"/>
        <w:right w:w="0" w:type="dxa"/>
      </w:tblCellMar>
    </w:tblPr>
    <w:tcPr>
      <w:shd w:val="clear" w:color="auto" w:fill="auto"/>
    </w:tcPr>
  </w:style>
  <w:style w:type="table" w:customStyle="1" w:styleId="TableNoRule2ab591f0a-cfbc-4379-aea4-679b0efbe311">
    <w:name w:val="Table NoRule 2_ab591f0a-cfbc-4379-aea4-679b0efbe311"/>
    <w:basedOn w:val="TableNoRule113fb0717-5b3f-4392-94a8-1c1a604e0154"/>
    <w:uiPriority w:val="99"/>
    <w:rsid w:val="00382FC5"/>
    <w:tblPr>
      <w:tblInd w:w="475" w:type="dxa"/>
    </w:tblPr>
    <w:tcPr>
      <w:shd w:val="clear" w:color="auto" w:fill="auto"/>
    </w:tcPr>
  </w:style>
  <w:style w:type="table" w:customStyle="1" w:styleId="TableNoRule3119c0fbc-8ac5-44f6-9833-7e0787f42147">
    <w:name w:val="Table NoRule 3_119c0fbc-8ac5-44f6-9833-7e0787f42147"/>
    <w:basedOn w:val="TableNoRule2ab591f0a-cfbc-4379-aea4-679b0efbe311"/>
    <w:uiPriority w:val="99"/>
    <w:rsid w:val="00382FC5"/>
    <w:tblPr>
      <w:tblInd w:w="950" w:type="dxa"/>
    </w:tblPr>
    <w:tcPr>
      <w:shd w:val="clear" w:color="auto" w:fill="auto"/>
    </w:tcPr>
  </w:style>
  <w:style w:type="table" w:customStyle="1" w:styleId="TableNoRule4fc3de542-f6b9-4643-bf3e-1260909dc9c7">
    <w:name w:val="Table NoRule 4_fc3de542-f6b9-4643-bf3e-1260909dc9c7"/>
    <w:basedOn w:val="TableNoRule3119c0fbc-8ac5-44f6-9833-7e0787f42147"/>
    <w:uiPriority w:val="99"/>
    <w:rsid w:val="00382FC5"/>
    <w:tblPr>
      <w:tblInd w:w="1440" w:type="dxa"/>
    </w:tblPr>
    <w:tcPr>
      <w:shd w:val="clear" w:color="auto" w:fill="auto"/>
    </w:tcPr>
  </w:style>
  <w:style w:type="table" w:customStyle="1" w:styleId="TableNoRule5853a5363-f758-43e7-9ae6-15df84a7e925">
    <w:name w:val="Table NoRule 5_853a5363-f758-43e7-9ae6-15df84a7e925"/>
    <w:basedOn w:val="TableNoRule4fc3de542-f6b9-4643-bf3e-1260909dc9c7"/>
    <w:uiPriority w:val="99"/>
    <w:rsid w:val="00382FC5"/>
    <w:tblPr>
      <w:tblInd w:w="1915" w:type="dxa"/>
    </w:tblPr>
    <w:tcPr>
      <w:shd w:val="clear" w:color="auto" w:fill="auto"/>
    </w:tcPr>
  </w:style>
  <w:style w:type="table" w:customStyle="1" w:styleId="TableNoRule64e73a1b5-c278-4bc3-a475-078cd471534b">
    <w:name w:val="Table NoRule 6_4e73a1b5-c278-4bc3-a475-078cd471534b"/>
    <w:basedOn w:val="TableNoRule5853a5363-f758-43e7-9ae6-15df84a7e925"/>
    <w:uiPriority w:val="99"/>
    <w:rsid w:val="00382FC5"/>
    <w:tblPr>
      <w:tblInd w:w="2390" w:type="dxa"/>
    </w:tblPr>
    <w:tcPr>
      <w:shd w:val="clear" w:color="auto" w:fill="auto"/>
    </w:tcPr>
  </w:style>
  <w:style w:type="table" w:customStyle="1" w:styleId="TableNoRule7901bf91f-5d74-4f08-aae0-40682de14c0d">
    <w:name w:val="Table NoRule 7_901bf91f-5d74-4f08-aae0-40682de14c0d"/>
    <w:basedOn w:val="TableNoRule64e73a1b5-c278-4bc3-a475-078cd471534b"/>
    <w:uiPriority w:val="99"/>
    <w:rsid w:val="00382FC5"/>
    <w:tblPr>
      <w:tblInd w:w="2880" w:type="dxa"/>
    </w:tblPr>
    <w:tcPr>
      <w:shd w:val="clear" w:color="auto" w:fill="auto"/>
    </w:tcPr>
  </w:style>
  <w:style w:type="table" w:customStyle="1" w:styleId="NormalTablef2988186-7a6a-4bdf-8190-b6409ac6679b">
    <w:name w:val="Normal Table_f2988186-7a6a-4bdf-8190-b6409ac6679b"/>
    <w:uiPriority w:val="99"/>
    <w:semiHidden/>
    <w:unhideWhenUsed/>
    <w:rsid w:val="00382FC5"/>
    <w:tblPr>
      <w:tblInd w:w="0" w:type="dxa"/>
      <w:tblCellMar>
        <w:top w:w="0" w:type="dxa"/>
        <w:left w:w="108" w:type="dxa"/>
        <w:bottom w:w="0" w:type="dxa"/>
        <w:right w:w="108" w:type="dxa"/>
      </w:tblCellMar>
    </w:tblPr>
  </w:style>
  <w:style w:type="table" w:customStyle="1" w:styleId="TableNoRule17ba16342-5d88-416e-99eb-7c260fafde7e">
    <w:name w:val="Table NoRule 1_7ba16342-5d88-416e-99eb-7c260fafde7e"/>
    <w:basedOn w:val="NormalTablef2988186-7a6a-4bdf-8190-b6409ac6679b"/>
    <w:uiPriority w:val="99"/>
    <w:rsid w:val="00382FC5"/>
    <w:pPr>
      <w:spacing w:before="0" w:after="0"/>
      <w:jc w:val="left"/>
    </w:pPr>
    <w:tblPr>
      <w:tblCellMar>
        <w:left w:w="0" w:type="dxa"/>
        <w:right w:w="0" w:type="dxa"/>
      </w:tblCellMar>
    </w:tblPr>
    <w:tcPr>
      <w:shd w:val="clear" w:color="auto" w:fill="auto"/>
    </w:tcPr>
  </w:style>
  <w:style w:type="table" w:customStyle="1" w:styleId="TableNoRule242ea49be-3cb7-46d1-a7c9-a94ddc4391c9">
    <w:name w:val="Table NoRule 2_42ea49be-3cb7-46d1-a7c9-a94ddc4391c9"/>
    <w:basedOn w:val="TableNoRule17ba16342-5d88-416e-99eb-7c260fafde7e"/>
    <w:uiPriority w:val="99"/>
    <w:rsid w:val="00382FC5"/>
    <w:tblPr>
      <w:tblInd w:w="475" w:type="dxa"/>
    </w:tblPr>
    <w:tcPr>
      <w:shd w:val="clear" w:color="auto" w:fill="auto"/>
    </w:tcPr>
  </w:style>
  <w:style w:type="table" w:customStyle="1" w:styleId="TableNoRule3cffc29af-4ab6-4223-90ac-e3e02a848394">
    <w:name w:val="Table NoRule 3_cffc29af-4ab6-4223-90ac-e3e02a848394"/>
    <w:basedOn w:val="TableNoRule242ea49be-3cb7-46d1-a7c9-a94ddc4391c9"/>
    <w:uiPriority w:val="99"/>
    <w:rsid w:val="00382FC5"/>
    <w:tblPr>
      <w:tblInd w:w="950" w:type="dxa"/>
    </w:tblPr>
    <w:tcPr>
      <w:shd w:val="clear" w:color="auto" w:fill="auto"/>
    </w:tcPr>
  </w:style>
  <w:style w:type="table" w:customStyle="1" w:styleId="TableNoRule4ccd128cd-1388-48e7-99d4-8f91ae434ae0">
    <w:name w:val="Table NoRule 4_ccd128cd-1388-48e7-99d4-8f91ae434ae0"/>
    <w:basedOn w:val="TableNoRule3cffc29af-4ab6-4223-90ac-e3e02a848394"/>
    <w:uiPriority w:val="99"/>
    <w:rsid w:val="00382FC5"/>
    <w:tblPr>
      <w:tblInd w:w="1440" w:type="dxa"/>
    </w:tblPr>
    <w:tcPr>
      <w:shd w:val="clear" w:color="auto" w:fill="auto"/>
    </w:tcPr>
  </w:style>
  <w:style w:type="table" w:customStyle="1" w:styleId="TableNoRule59c47d4a4-ee19-4530-a83e-5db39c054700">
    <w:name w:val="Table NoRule 5_9c47d4a4-ee19-4530-a83e-5db39c054700"/>
    <w:basedOn w:val="TableNoRule4ccd128cd-1388-48e7-99d4-8f91ae434ae0"/>
    <w:uiPriority w:val="99"/>
    <w:rsid w:val="00382FC5"/>
    <w:tblPr>
      <w:tblInd w:w="1915" w:type="dxa"/>
    </w:tblPr>
    <w:tcPr>
      <w:shd w:val="clear" w:color="auto" w:fill="auto"/>
    </w:tcPr>
  </w:style>
  <w:style w:type="table" w:customStyle="1" w:styleId="TableNoRule64497bb95-c8ab-41e8-8bad-83dfa69c1398">
    <w:name w:val="Table NoRule 6_4497bb95-c8ab-41e8-8bad-83dfa69c1398"/>
    <w:basedOn w:val="TableNoRule59c47d4a4-ee19-4530-a83e-5db39c054700"/>
    <w:uiPriority w:val="99"/>
    <w:rsid w:val="00382FC5"/>
    <w:tblPr>
      <w:tblInd w:w="2390" w:type="dxa"/>
    </w:tblPr>
    <w:tcPr>
      <w:shd w:val="clear" w:color="auto" w:fill="auto"/>
    </w:tcPr>
  </w:style>
  <w:style w:type="table" w:customStyle="1" w:styleId="TableNoRule78fed11ac-96af-4dc7-b68c-4528965b15e1">
    <w:name w:val="Table NoRule 7_8fed11ac-96af-4dc7-b68c-4528965b15e1"/>
    <w:basedOn w:val="TableNoRule64497bb95-c8ab-41e8-8bad-83dfa69c1398"/>
    <w:uiPriority w:val="99"/>
    <w:rsid w:val="00382FC5"/>
    <w:tblPr>
      <w:tblInd w:w="2880" w:type="dxa"/>
    </w:tblPr>
    <w:tcPr>
      <w:shd w:val="clear" w:color="auto" w:fill="auto"/>
    </w:tcPr>
  </w:style>
  <w:style w:type="table" w:customStyle="1" w:styleId="TableNoRule8d43bb797-c4d7-4e85-b895-555c8d38a702">
    <w:name w:val="Table NoRule 8_d43bb797-c4d7-4e85-b895-555c8d38a702"/>
    <w:basedOn w:val="TableNoRule78fed11ac-96af-4dc7-b68c-4528965b15e1"/>
    <w:uiPriority w:val="99"/>
    <w:rsid w:val="00382FC5"/>
    <w:tblPr>
      <w:tblInd w:w="3355" w:type="dxa"/>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Ruggieri</dc:creator>
  <cp:lastModifiedBy>Pope Langstaff</cp:lastModifiedBy>
  <cp:revision>1</cp:revision>
  <cp:lastPrinted>2024-07-17T14:49:00Z</cp:lastPrinted>
  <dcterms:created xsi:type="dcterms:W3CDTF">2024-09-02T14:18:00Z</dcterms:created>
  <dcterms:modified xsi:type="dcterms:W3CDTF">2024-09-26T19:28:00Z</dcterms:modified>
</cp:coreProperties>
</file>